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BB" w:rsidRDefault="00A1115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164DBB" w:rsidRDefault="00164DBB">
      <w:pPr>
        <w:jc w:val="center"/>
        <w:rPr>
          <w:sz w:val="28"/>
          <w:szCs w:val="28"/>
        </w:rPr>
      </w:pPr>
    </w:p>
    <w:p w:rsidR="00164DBB" w:rsidRDefault="00A1115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64DBB" w:rsidRDefault="00164DBB">
      <w:pPr>
        <w:jc w:val="center"/>
        <w:rPr>
          <w:sz w:val="28"/>
          <w:szCs w:val="28"/>
        </w:rPr>
      </w:pPr>
    </w:p>
    <w:p w:rsidR="00164DBB" w:rsidRDefault="00A1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ТОМСКИЙ ГОСУДАРСТВЕННЫЙ УНИВЕРСИТЕТ</w:t>
      </w:r>
    </w:p>
    <w:p w:rsidR="00164DBB" w:rsidRDefault="00A1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 УПРАВЛЕНИЯ И РАДИОЭЛЕКТРОНИКИ (ТУСУР)</w:t>
      </w:r>
    </w:p>
    <w:p w:rsidR="00164DBB" w:rsidRDefault="00164DBB">
      <w:pPr>
        <w:jc w:val="center"/>
        <w:rPr>
          <w:sz w:val="28"/>
          <w:szCs w:val="28"/>
        </w:rPr>
      </w:pPr>
    </w:p>
    <w:p w:rsidR="00164DBB" w:rsidRDefault="00164DBB">
      <w:pPr>
        <w:jc w:val="center"/>
        <w:rPr>
          <w:sz w:val="28"/>
          <w:szCs w:val="28"/>
        </w:rPr>
      </w:pP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</w:t>
      </w:r>
      <w:proofErr w:type="spellStart"/>
      <w:r>
        <w:rPr>
          <w:sz w:val="28"/>
          <w:szCs w:val="28"/>
        </w:rPr>
        <w:t>инноватики</w:t>
      </w:r>
      <w:proofErr w:type="spellEnd"/>
      <w:r>
        <w:rPr>
          <w:sz w:val="28"/>
          <w:szCs w:val="28"/>
        </w:rPr>
        <w:t xml:space="preserve"> 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Юридический факультет 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уголовного права</w:t>
      </w:r>
    </w:p>
    <w:p w:rsidR="00164DBB" w:rsidRDefault="00164DBB">
      <w:pPr>
        <w:spacing w:line="360" w:lineRule="auto"/>
        <w:jc w:val="center"/>
        <w:rPr>
          <w:sz w:val="28"/>
          <w:szCs w:val="28"/>
        </w:rPr>
      </w:pPr>
    </w:p>
    <w:p w:rsidR="00164DBB" w:rsidRDefault="00A111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«Основы адвокатуры»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 10</w:t>
      </w:r>
    </w:p>
    <w:p w:rsidR="00164DBB" w:rsidRDefault="00164DBB">
      <w:pPr>
        <w:spacing w:line="360" w:lineRule="auto"/>
        <w:jc w:val="center"/>
        <w:rPr>
          <w:sz w:val="28"/>
          <w:szCs w:val="28"/>
        </w:rPr>
      </w:pPr>
    </w:p>
    <w:p w:rsidR="00164DBB" w:rsidRDefault="00164DBB">
      <w:pPr>
        <w:spacing w:line="360" w:lineRule="auto"/>
        <w:jc w:val="center"/>
        <w:rPr>
          <w:sz w:val="28"/>
          <w:szCs w:val="28"/>
        </w:rPr>
      </w:pPr>
    </w:p>
    <w:tbl>
      <w:tblPr>
        <w:tblStyle w:val="afa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219"/>
        <w:gridCol w:w="5635"/>
      </w:tblGrid>
      <w:tr w:rsidR="00164DBB">
        <w:trPr>
          <w:trHeight w:val="4000"/>
        </w:trPr>
        <w:tc>
          <w:tcPr>
            <w:tcW w:w="4219" w:type="dxa"/>
          </w:tcPr>
          <w:p w:rsidR="00164DBB" w:rsidRDefault="00164DB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164DBB" w:rsidRDefault="00A111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Проверил: </w:t>
            </w:r>
          </w:p>
          <w:p w:rsidR="00164DBB" w:rsidRDefault="00A11154">
            <w:pPr>
              <w:spacing w:line="360" w:lineRule="auto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канд</w:t>
            </w:r>
            <w:proofErr w:type="gramStart"/>
            <w:r>
              <w:rPr>
                <w:sz w:val="28"/>
                <w:szCs w:val="28"/>
                <w:u w:val="single"/>
              </w:rPr>
              <w:t>.ю</w:t>
            </w:r>
            <w:proofErr w:type="gramEnd"/>
            <w:r>
              <w:rPr>
                <w:sz w:val="28"/>
                <w:szCs w:val="28"/>
                <w:u w:val="single"/>
              </w:rPr>
              <w:t>рид.наук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., доцент кафедры уголовного права </w:t>
            </w:r>
          </w:p>
          <w:p w:rsidR="00164DBB" w:rsidRDefault="00A11154">
            <w:pPr>
              <w:spacing w:line="360" w:lineRule="auto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Нехороших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Михаил Евгеньевич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 </w:t>
            </w:r>
          </w:p>
          <w:p w:rsidR="00164DBB" w:rsidRDefault="00A111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164DBB" w:rsidRDefault="00A111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работы:</w:t>
            </w:r>
          </w:p>
          <w:p w:rsidR="00164DBB" w:rsidRDefault="00A1115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Ефремова Екатерина Валерьевна</w:t>
            </w:r>
          </w:p>
          <w:p w:rsidR="00164DBB" w:rsidRDefault="0016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4DBB" w:rsidRDefault="00164DBB">
      <w:pPr>
        <w:spacing w:line="360" w:lineRule="auto"/>
        <w:jc w:val="center"/>
        <w:rPr>
          <w:sz w:val="28"/>
          <w:szCs w:val="28"/>
        </w:rPr>
      </w:pPr>
    </w:p>
    <w:p w:rsidR="00164DBB" w:rsidRDefault="00164DBB">
      <w:pPr>
        <w:spacing w:line="360" w:lineRule="auto"/>
        <w:jc w:val="right"/>
        <w:rPr>
          <w:sz w:val="28"/>
          <w:szCs w:val="28"/>
        </w:rPr>
      </w:pPr>
    </w:p>
    <w:p w:rsidR="00164DBB" w:rsidRDefault="00164DBB">
      <w:pPr>
        <w:spacing w:line="360" w:lineRule="auto"/>
        <w:jc w:val="right"/>
        <w:rPr>
          <w:sz w:val="28"/>
          <w:szCs w:val="28"/>
        </w:rPr>
      </w:pPr>
    </w:p>
    <w:p w:rsidR="00164DBB" w:rsidRDefault="00164DBB">
      <w:pPr>
        <w:spacing w:line="360" w:lineRule="auto"/>
        <w:jc w:val="right"/>
        <w:rPr>
          <w:sz w:val="28"/>
          <w:szCs w:val="28"/>
        </w:rPr>
      </w:pPr>
    </w:p>
    <w:p w:rsidR="00164DBB" w:rsidRDefault="00164DBB">
      <w:pPr>
        <w:spacing w:line="360" w:lineRule="auto"/>
        <w:jc w:val="center"/>
        <w:rPr>
          <w:sz w:val="28"/>
          <w:szCs w:val="28"/>
        </w:rPr>
      </w:pP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Томск, 2020</w:t>
      </w:r>
    </w:p>
    <w:p w:rsidR="00164DBB" w:rsidRDefault="00A11154">
      <w:pPr>
        <w:spacing w:after="200" w:line="276" w:lineRule="auto"/>
        <w:rPr>
          <w:sz w:val="28"/>
          <w:szCs w:val="28"/>
        </w:rPr>
      </w:pPr>
      <w:r>
        <w:br w:type="page"/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164DBB" w:rsidRDefault="00164DBB">
      <w:pPr>
        <w:spacing w:line="360" w:lineRule="auto"/>
        <w:jc w:val="both"/>
        <w:rPr>
          <w:sz w:val="28"/>
          <w:szCs w:val="28"/>
        </w:rPr>
      </w:pP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Задание 1……………………………………………………………………………3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Задание 2.....................................................................................................................6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Пакет документов к заданию 3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 Соглашение об оказании юридической помощи………………10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2. Ордер……………………………………………………………..17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3. Ходатайство……………………………………………………..18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4. Адвокатский запрос……………………………………………..19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>
        <w:rPr>
          <w:sz w:val="28"/>
          <w:szCs w:val="28"/>
        </w:rPr>
        <w:t>. Речь в прениях сторон…………………………………………..20</w:t>
      </w:r>
    </w:p>
    <w:p w:rsidR="00164DBB" w:rsidRDefault="00A111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нормативно-правовых актов……………..................22</w:t>
      </w:r>
    </w:p>
    <w:p w:rsidR="00164DBB" w:rsidRDefault="00164DBB">
      <w:pPr>
        <w:spacing w:line="360" w:lineRule="auto"/>
        <w:jc w:val="both"/>
        <w:rPr>
          <w:sz w:val="28"/>
          <w:szCs w:val="28"/>
        </w:rPr>
      </w:pPr>
    </w:p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>
      <w:pPr>
        <w:tabs>
          <w:tab w:val="left" w:pos="2550"/>
        </w:tabs>
      </w:pPr>
    </w:p>
    <w:p w:rsidR="00164DBB" w:rsidRDefault="00164DBB">
      <w:pPr>
        <w:tabs>
          <w:tab w:val="left" w:pos="2550"/>
        </w:tabs>
      </w:pPr>
    </w:p>
    <w:p w:rsidR="00164DBB" w:rsidRDefault="00164DBB">
      <w:pPr>
        <w:tabs>
          <w:tab w:val="left" w:pos="2550"/>
        </w:tabs>
      </w:pPr>
    </w:p>
    <w:p w:rsidR="00164DBB" w:rsidRDefault="00A11154">
      <w:pPr>
        <w:tabs>
          <w:tab w:val="left" w:pos="2550"/>
        </w:tabs>
        <w:spacing w:line="48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№1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Раскройте понятия «адвокат», «адвокатская деятельность», «адвокатура». Опишите принципы адвокатуры, закрепленные в Федеральном законе «Об адвокатской деятельности и адвокатуре в Российской Федерации».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Под адвокатом, принято считать юриста, который оказывае</w:t>
      </w:r>
      <w:r>
        <w:rPr>
          <w:sz w:val="28"/>
          <w:szCs w:val="28"/>
          <w:highlight w:val="white"/>
        </w:rPr>
        <w:t>т профессиональную правовую помощь как физическим, так и юридическим лицам посредством устных и письменных консультаций по действующему законодательству,</w:t>
      </w:r>
      <w:r>
        <w:rPr>
          <w:color w:val="000000"/>
          <w:sz w:val="28"/>
          <w:szCs w:val="28"/>
          <w:highlight w:val="white"/>
        </w:rPr>
        <w:t xml:space="preserve"> составляет жалобы, заявления и другие документы правового характера, осуществляет</w:t>
      </w:r>
      <w:r>
        <w:rPr>
          <w:sz w:val="28"/>
          <w:szCs w:val="28"/>
          <w:highlight w:val="white"/>
        </w:rPr>
        <w:t xml:space="preserve"> защиту обвиняемого на суде и т.д.</w:t>
      </w:r>
      <w:r>
        <w:rPr>
          <w:color w:val="000000"/>
          <w:sz w:val="28"/>
          <w:szCs w:val="28"/>
          <w:highlight w:val="white"/>
        </w:rPr>
        <w:t xml:space="preserve"> Адвокат – это независимый советник по всем правовым вопросам, который осуществляет защиту прав и интересов граждан, обратившихся к нему за юридической помощью на уровне закона.  Не всякий юрист является адвокатом, а тольк</w:t>
      </w:r>
      <w:r>
        <w:rPr>
          <w:color w:val="000000"/>
          <w:sz w:val="28"/>
          <w:szCs w:val="28"/>
          <w:highlight w:val="white"/>
        </w:rPr>
        <w:t>о тот, у кого имеется высшее юридическое образование, кто в установленном Федеральным законом от 31.05.2002 г. "Об адвокатской деятельности и адвокатуре в Российской Федерации</w:t>
      </w:r>
      <w:r>
        <w:rPr>
          <w:color w:val="000000"/>
          <w:sz w:val="28"/>
          <w:szCs w:val="28"/>
          <w:highlight w:val="white"/>
          <w:vertAlign w:val="superscript"/>
        </w:rPr>
        <w:footnoteReference w:id="1"/>
      </w:r>
      <w:r>
        <w:rPr>
          <w:color w:val="000000"/>
          <w:sz w:val="28"/>
          <w:szCs w:val="28"/>
          <w:highlight w:val="white"/>
        </w:rPr>
        <w:t>" получил статус адвоката и право осуществлять адвокатскую деятельность.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 сравн</w:t>
      </w:r>
      <w:r>
        <w:rPr>
          <w:color w:val="000000"/>
          <w:sz w:val="28"/>
          <w:szCs w:val="28"/>
          <w:highlight w:val="white"/>
        </w:rPr>
        <w:t>ении с обычными юристами, деятельность адвокатов строго регулируется законодательством.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Следовательно, под адвокатской деятельностью принято понимать профессиональную юридическую помощь гражданам и организациям, лицом, в установленном порядке получившим ст</w:t>
      </w:r>
      <w:r>
        <w:rPr>
          <w:sz w:val="28"/>
          <w:szCs w:val="28"/>
          <w:highlight w:val="white"/>
        </w:rPr>
        <w:t>атус адвоката и имеющим право осуществления своей профессиональной деятельности.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Законодательством запрещено вести адвокату вести предпринимательскую деятельность. Что означает, что целью деятельности адвоката не является извлечение прибыли. Адвокат за сво</w:t>
      </w:r>
      <w:r>
        <w:rPr>
          <w:sz w:val="28"/>
          <w:szCs w:val="28"/>
          <w:highlight w:val="white"/>
        </w:rPr>
        <w:t xml:space="preserve">ю деятельность получает именно вознаграждение от своего клиента, которое прописывается в </w:t>
      </w:r>
      <w:r>
        <w:rPr>
          <w:sz w:val="28"/>
          <w:szCs w:val="28"/>
          <w:highlight w:val="white"/>
        </w:rPr>
        <w:lastRenderedPageBreak/>
        <w:t>соглашен</w:t>
      </w:r>
      <w:proofErr w:type="gramStart"/>
      <w:r>
        <w:rPr>
          <w:sz w:val="28"/>
          <w:szCs w:val="28"/>
          <w:highlight w:val="white"/>
        </w:rPr>
        <w:t>ии о ю</w:t>
      </w:r>
      <w:proofErr w:type="gramEnd"/>
      <w:r>
        <w:rPr>
          <w:sz w:val="28"/>
          <w:szCs w:val="28"/>
          <w:highlight w:val="white"/>
        </w:rPr>
        <w:t xml:space="preserve">ридической помощи, но также, по соображениям норм нравственности и морали не должно быть завышено. 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Добровольное объединение адвокатов есть адвокатура, я</w:t>
      </w:r>
      <w:r>
        <w:rPr>
          <w:sz w:val="28"/>
          <w:szCs w:val="28"/>
          <w:highlight w:val="white"/>
        </w:rPr>
        <w:t xml:space="preserve">вляющаяся </w:t>
      </w:r>
      <w:r>
        <w:rPr>
          <w:color w:val="000000"/>
          <w:sz w:val="28"/>
          <w:szCs w:val="28"/>
          <w:highlight w:val="white"/>
        </w:rPr>
        <w:t xml:space="preserve">профессиональной, независимой, самостоятельной организацией, созданной для оказания юридической </w:t>
      </w:r>
      <w:proofErr w:type="gramStart"/>
      <w:r>
        <w:rPr>
          <w:color w:val="000000"/>
          <w:sz w:val="28"/>
          <w:szCs w:val="28"/>
          <w:highlight w:val="white"/>
        </w:rPr>
        <w:t>помощи</w:t>
      </w:r>
      <w:proofErr w:type="gramEnd"/>
      <w:r>
        <w:rPr>
          <w:color w:val="000000"/>
          <w:sz w:val="28"/>
          <w:szCs w:val="28"/>
          <w:highlight w:val="white"/>
        </w:rPr>
        <w:t xml:space="preserve"> как гражданам так и учреждениям. К правоохранительным органам она не относится, не обладает правом государственного принуждения к лицам, престу</w:t>
      </w:r>
      <w:r>
        <w:rPr>
          <w:color w:val="000000"/>
          <w:sz w:val="28"/>
          <w:szCs w:val="28"/>
          <w:highlight w:val="white"/>
        </w:rPr>
        <w:t xml:space="preserve">пившим закон. 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Ее действия и решения не носят общеобязательный характер, но деятельность адвокатуры имеет большое значение для защиты нарушенных прав и свобод граждан, а также интересов организаций.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Согласно ст.3 ФЗ «</w:t>
      </w:r>
      <w:r>
        <w:rPr>
          <w:color w:val="000000"/>
          <w:sz w:val="28"/>
          <w:szCs w:val="28"/>
        </w:rPr>
        <w:t>Об адвокатской деятельности и адвокатур</w:t>
      </w:r>
      <w:r>
        <w:rPr>
          <w:color w:val="000000"/>
          <w:sz w:val="28"/>
          <w:szCs w:val="28"/>
        </w:rPr>
        <w:t>е в Российской Федерации»  адвокатура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Адвокатура действует на основе принципов закон</w:t>
      </w:r>
      <w:r>
        <w:rPr>
          <w:color w:val="000000"/>
          <w:sz w:val="28"/>
          <w:szCs w:val="28"/>
          <w:highlight w:val="white"/>
        </w:rPr>
        <w:t>ности, независимости, самоуправления, корпоративности, а также принципа равноправия адвокатов.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совершении своей деятельности адвокату, конечно же, необходимо руководствоваться  </w:t>
      </w:r>
      <w:r>
        <w:rPr>
          <w:sz w:val="28"/>
          <w:szCs w:val="28"/>
          <w:highlight w:val="white"/>
        </w:rPr>
        <w:t>законодательством, следовать букве закона. В первую очередь практика адвока</w:t>
      </w:r>
      <w:r>
        <w:rPr>
          <w:sz w:val="28"/>
          <w:szCs w:val="28"/>
          <w:highlight w:val="white"/>
        </w:rPr>
        <w:t>та не может противоречить Конституции РФ. Основные же принципы деятельности адвокатуры закреплены в  ФЗ «</w:t>
      </w:r>
      <w:r>
        <w:rPr>
          <w:color w:val="000000"/>
          <w:sz w:val="28"/>
          <w:szCs w:val="28"/>
        </w:rPr>
        <w:t>Об адвокатской деятельности и адвокатуре в Российской Федерации»</w:t>
      </w:r>
      <w:r>
        <w:rPr>
          <w:sz w:val="28"/>
          <w:szCs w:val="28"/>
          <w:highlight w:val="white"/>
        </w:rPr>
        <w:t xml:space="preserve">, а также других нормативно-правовых актах. В этом и состоит смысл принципа законности </w:t>
      </w:r>
      <w:r>
        <w:rPr>
          <w:sz w:val="28"/>
          <w:szCs w:val="28"/>
          <w:highlight w:val="white"/>
        </w:rPr>
        <w:t>адвокатуры – адвокат не должен совершать ничего незаконного.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Принцип независимости</w:t>
      </w:r>
      <w:r>
        <w:rPr>
          <w:sz w:val="28"/>
          <w:szCs w:val="28"/>
          <w:highlight w:val="white"/>
        </w:rPr>
        <w:t xml:space="preserve"> характеризуется тем, что ни кто, ни </w:t>
      </w:r>
      <w:r>
        <w:rPr>
          <w:sz w:val="28"/>
          <w:szCs w:val="28"/>
          <w:shd w:val="clear" w:color="auto" w:fill="F6F6F6"/>
        </w:rPr>
        <w:t>органы государственной власти, ни органы местного самоуправления, ни любые организации, ни адвокатские палаты или образования </w:t>
      </w:r>
      <w:r>
        <w:rPr>
          <w:sz w:val="28"/>
          <w:szCs w:val="28"/>
          <w:highlight w:val="white"/>
        </w:rPr>
        <w:t xml:space="preserve"> не могут о</w:t>
      </w:r>
      <w:r>
        <w:rPr>
          <w:sz w:val="28"/>
          <w:szCs w:val="28"/>
          <w:highlight w:val="white"/>
        </w:rPr>
        <w:t>казать воздействие на адвоката и его деятельность</w:t>
      </w:r>
      <w:r>
        <w:rPr>
          <w:color w:val="000000"/>
          <w:sz w:val="28"/>
          <w:szCs w:val="28"/>
          <w:highlight w:val="white"/>
        </w:rPr>
        <w:t>. Численность, расходы и доходы адвокатуры никем не утверждаются, также</w:t>
      </w:r>
      <w:r>
        <w:rPr>
          <w:sz w:val="28"/>
          <w:szCs w:val="28"/>
          <w:highlight w:val="white"/>
        </w:rPr>
        <w:t xml:space="preserve"> адвокатура не входит в систему органов государственной власти и органов местного самоуправления</w:t>
      </w:r>
      <w:r>
        <w:rPr>
          <w:color w:val="000000"/>
          <w:sz w:val="28"/>
          <w:szCs w:val="28"/>
          <w:highlight w:val="white"/>
        </w:rPr>
        <w:t>.</w:t>
      </w:r>
      <w:r>
        <w:rPr>
          <w:sz w:val="28"/>
          <w:szCs w:val="28"/>
        </w:rPr>
        <w:t xml:space="preserve"> Адвокат может спокойно вести дело, и н</w:t>
      </w:r>
      <w:r>
        <w:rPr>
          <w:sz w:val="28"/>
          <w:szCs w:val="28"/>
        </w:rPr>
        <w:t xml:space="preserve">е найдется начальника, который бы смог </w:t>
      </w:r>
      <w:r>
        <w:rPr>
          <w:sz w:val="28"/>
          <w:szCs w:val="28"/>
        </w:rPr>
        <w:lastRenderedPageBreak/>
        <w:t>повлиять на позицию адвоката, давая ему свои указания по этому делу, что обеспечивает самостоятельность адвоката и невмешательство в его профессиональную деятельность.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Адвокатура является самоуправляемой организацией, поэтому она свободна от контроля со стороны Минюста РФ и его органов, вправе не руководствоваться их инструкциями и рекомендациями. В этом и заключается принцип самоуправления адвокатуры.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Принцип корпоратив</w:t>
      </w:r>
      <w:r>
        <w:rPr>
          <w:sz w:val="28"/>
          <w:szCs w:val="28"/>
          <w:highlight w:val="white"/>
        </w:rPr>
        <w:t xml:space="preserve">ности. Поскольку адвокатура является организацией самоуправляемой, т.е. это своего рода сообщество или же корпорация, </w:t>
      </w: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членами</w:t>
      </w:r>
      <w:proofErr w:type="gramEnd"/>
      <w:r>
        <w:rPr>
          <w:sz w:val="28"/>
          <w:szCs w:val="28"/>
          <w:highlight w:val="white"/>
        </w:rPr>
        <w:t xml:space="preserve"> которой являются адвокаты, имеющие по сути одни интересы касательно своей профессии и деятельности, в ней действуют свои нормы, </w:t>
      </w:r>
      <w:r>
        <w:rPr>
          <w:sz w:val="28"/>
          <w:szCs w:val="28"/>
          <w:highlight w:val="white"/>
        </w:rPr>
        <w:t>правила, требования обязательные к соблюдению адвокатами.  Например, нравственные нормы, являющиеся немаловажными в адвокатском сообществе, которые закреплены в кодексе профессиональной этики адвокатов, неукоснительно требуется соблюдать, дабы не подорвать</w:t>
      </w:r>
      <w:r>
        <w:rPr>
          <w:sz w:val="28"/>
          <w:szCs w:val="28"/>
          <w:highlight w:val="white"/>
        </w:rPr>
        <w:t xml:space="preserve"> статус остального адвокатского сообщества. </w:t>
      </w:r>
    </w:p>
    <w:p w:rsidR="00164DBB" w:rsidRDefault="00A11154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адвокатуре принцип равноправия выражается в отсутствии классных чинов и званий, т.е. в отсутств</w:t>
      </w:r>
      <w:proofErr w:type="gramStart"/>
      <w:r>
        <w:rPr>
          <w:sz w:val="28"/>
          <w:szCs w:val="28"/>
        </w:rPr>
        <w:t>ии ие</w:t>
      </w:r>
      <w:proofErr w:type="gramEnd"/>
      <w:r>
        <w:rPr>
          <w:sz w:val="28"/>
          <w:szCs w:val="28"/>
        </w:rPr>
        <w:t xml:space="preserve">рархии. В отличии, например, от полиции, где присутствует четкая вертикальная иерархия и </w:t>
      </w:r>
      <w:proofErr w:type="gramStart"/>
      <w:r>
        <w:rPr>
          <w:sz w:val="28"/>
          <w:szCs w:val="28"/>
        </w:rPr>
        <w:t>вышестоящий</w:t>
      </w:r>
      <w:proofErr w:type="gramEnd"/>
      <w:r>
        <w:rPr>
          <w:sz w:val="28"/>
          <w:szCs w:val="28"/>
        </w:rPr>
        <w:t xml:space="preserve"> подчиняе</w:t>
      </w:r>
      <w:r>
        <w:rPr>
          <w:sz w:val="28"/>
          <w:szCs w:val="28"/>
        </w:rPr>
        <w:t>тся нижестоящему. Иными словами, в адвокатуре отсутствует соподчиненность, т.е. отношения начальник и подчиненный. Следовательно, в соответствии с данным принципом все адвокаты равны.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00" w:line="360" w:lineRule="auto"/>
        <w:jc w:val="both"/>
        <w:rPr>
          <w:color w:val="000000"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480" w:lineRule="auto"/>
        <w:rPr>
          <w:sz w:val="28"/>
          <w:szCs w:val="28"/>
          <w:highlight w:val="white"/>
        </w:rPr>
      </w:pPr>
    </w:p>
    <w:p w:rsidR="00164DBB" w:rsidRDefault="00164DBB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480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Задание 2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Решите задачу. Адвокат Иванов в рамках защиты Петрова по обвинению в совершении убийства выяснил, что в момент совершения преступления Петров находился вместе со своим другом на отдыхе за городом. Иванов установил личность друга Петрова и опросил его с сог</w:t>
      </w:r>
      <w:r>
        <w:rPr>
          <w:color w:val="000000"/>
          <w:sz w:val="28"/>
          <w:szCs w:val="28"/>
        </w:rPr>
        <w:t>ласия последнего о данных обстоятельствах. В ходе опроса Иванов использовал диктофон для фиксации их разговора. По результатам беседы Иванов составил протокол опроса, который подписал друг Петрова, составил ходатайство о приобщении протокола опроса и фоног</w:t>
      </w:r>
      <w:r>
        <w:rPr>
          <w:color w:val="000000"/>
          <w:sz w:val="28"/>
          <w:szCs w:val="28"/>
        </w:rPr>
        <w:t>раммы аудиозаписи разговора к материалам уголовного дела и направил все указанные документы следователю. Следователь отказал в удовлетворении ходатайства Иванова, сославшись на то, что защитник не имеет права собирать доказательства, все полученные докумен</w:t>
      </w:r>
      <w:r>
        <w:rPr>
          <w:color w:val="000000"/>
          <w:sz w:val="28"/>
          <w:szCs w:val="28"/>
        </w:rPr>
        <w:t>ты не облечены в надлежащую процессуальную форму, следовательно, являются недопустимыми. Тогда Иванов составил ходатайство о допросе друга Петрова в качестве свидетеля. Следователь отказал в удовлетворении и этого ходатайства, мотивировав свое решение тем,</w:t>
      </w:r>
      <w:r>
        <w:rPr>
          <w:color w:val="000000"/>
          <w:sz w:val="28"/>
          <w:szCs w:val="28"/>
        </w:rPr>
        <w:t xml:space="preserve"> что были собраны доказательства, подтверждающие вину Петрова в совершении преступления, а значит, сведения, которые может сообщить друг Петрова, являются недостоверными. Оцените действия следователя и защитника. 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 ли защитник обжаловать решения следо</w:t>
      </w:r>
      <w:r>
        <w:rPr>
          <w:color w:val="000000"/>
          <w:sz w:val="28"/>
          <w:szCs w:val="28"/>
        </w:rPr>
        <w:t xml:space="preserve">вателя? 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Да. 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да, то кому именно? 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прокуратуру по месту работы следователя. В суд по месту работы следователя. Жалобу нужно подавать в письменном виде, лично принеся ее в канцелярию необходимой инстанции.  На практике желательно обжаловать действия </w:t>
      </w:r>
      <w:r>
        <w:rPr>
          <w:color w:val="000000"/>
          <w:sz w:val="28"/>
          <w:szCs w:val="28"/>
        </w:rPr>
        <w:t>следователя в срок не позже 10 дней с момента вынесения постановления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.  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следует поступить защитнику в случае отказа в удовлетворении его жалоб?  Идти в суд по месту нахождения следователя.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УПК РФ, конкретизируя названные положения О</w:t>
      </w:r>
      <w:r>
        <w:rPr>
          <w:color w:val="000000"/>
          <w:sz w:val="28"/>
          <w:szCs w:val="28"/>
        </w:rPr>
        <w:t>сновного Закона, предусмотрел три формы "присмотра" за деятельностью следователя и дознавателя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>:</w:t>
      </w:r>
    </w:p>
    <w:p w:rsidR="00164DBB" w:rsidRDefault="00A11154">
      <w:pPr>
        <w:numPr>
          <w:ilvl w:val="0"/>
          <w:numId w:val="3"/>
        </w:numPr>
        <w:shd w:val="clear" w:color="auto" w:fill="FFFFFF"/>
        <w:spacing w:before="280" w:after="220" w:line="360" w:lineRule="auto"/>
        <w:ind w:left="0"/>
        <w:jc w:val="both"/>
      </w:pPr>
      <w:r>
        <w:rPr>
          <w:sz w:val="28"/>
          <w:szCs w:val="28"/>
        </w:rPr>
        <w:t>прокурорский надзор;</w:t>
      </w:r>
    </w:p>
    <w:p w:rsidR="00164DBB" w:rsidRDefault="00A11154">
      <w:pPr>
        <w:numPr>
          <w:ilvl w:val="0"/>
          <w:numId w:val="3"/>
        </w:numPr>
        <w:shd w:val="clear" w:color="auto" w:fill="FFFFFF"/>
        <w:spacing w:before="60" w:after="220" w:line="360" w:lineRule="auto"/>
        <w:ind w:left="0"/>
        <w:jc w:val="both"/>
      </w:pPr>
      <w:r>
        <w:rPr>
          <w:sz w:val="28"/>
          <w:szCs w:val="28"/>
        </w:rPr>
        <w:t>судебный контроль;</w:t>
      </w:r>
    </w:p>
    <w:p w:rsidR="00164DBB" w:rsidRDefault="00A11154">
      <w:pPr>
        <w:numPr>
          <w:ilvl w:val="0"/>
          <w:numId w:val="3"/>
        </w:numPr>
        <w:shd w:val="clear" w:color="auto" w:fill="FFFFFF"/>
        <w:spacing w:before="60" w:after="100" w:line="360" w:lineRule="auto"/>
        <w:ind w:left="0"/>
        <w:jc w:val="both"/>
      </w:pPr>
      <w:r>
        <w:rPr>
          <w:sz w:val="28"/>
          <w:szCs w:val="28"/>
        </w:rPr>
        <w:t>процессуальный контроль руководства следственного органа.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360" w:lineRule="auto"/>
        <w:jc w:val="both"/>
        <w:rPr>
          <w:ins w:id="0" w:author="Анонимно" w:date="2020-12-31T10:09:00Z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положениями ст. 19 УПК РФ действия (бездействие) и решения суда, прокурора, следователя, органа дознания и дознавателя могут быть обжалованы в порядке, установленном УПК РФ. Статья 123 УПК РФ в качестве субъектов обжалования называет участ</w:t>
      </w:r>
      <w:r>
        <w:rPr>
          <w:color w:val="000000"/>
          <w:sz w:val="28"/>
          <w:szCs w:val="28"/>
        </w:rPr>
        <w:t>ников уголовного судопроизводства, а также иных лиц, чьи интересы были затронуты производимыми процессуальными действиями и принимаемыми процессуальными решениями. Таким образом, подать соответствующую жалобу может, по сути, любое лицо, если оно сочтет, чт</w:t>
      </w:r>
      <w:r>
        <w:rPr>
          <w:color w:val="000000"/>
          <w:sz w:val="28"/>
          <w:szCs w:val="28"/>
        </w:rPr>
        <w:t>о его права были реально нарушены при указанных обстоятельствах. Не является исключением и защитник. Право на подачу им жалоб специально закреплено в п. 10 ч. 1 ст. 53 УПК РФ.</w:t>
      </w:r>
    </w:p>
    <w:p w:rsidR="00164DBB" w:rsidRPr="00164DBB" w:rsidRDefault="00164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360" w:lineRule="auto"/>
        <w:jc w:val="both"/>
        <w:rPr>
          <w:sz w:val="28"/>
          <w:szCs w:val="28"/>
          <w:rPrChange w:id="1" w:author="Анонимно" w:date="2020-12-31T10:09:00Z">
            <w:rPr>
              <w:color w:val="000000"/>
              <w:sz w:val="28"/>
              <w:szCs w:val="28"/>
            </w:rPr>
          </w:rPrChange>
        </w:rPr>
      </w:pPr>
      <w:proofErr w:type="gramStart"/>
      <w:ins w:id="2" w:author="Анонимно" w:date="2020-12-31T10:09:00Z">
        <w:r w:rsidRPr="00164DBB">
          <w:rPr>
            <w:sz w:val="28"/>
            <w:szCs w:val="28"/>
            <w:rPrChange w:id="3" w:author="Анонимно" w:date="2020-12-31T10:09:00Z">
              <w:rPr>
                <w:color w:val="000000"/>
                <w:sz w:val="28"/>
                <w:szCs w:val="28"/>
              </w:rPr>
            </w:rPrChange>
          </w:rPr>
          <w:t xml:space="preserve">Если в суде отказали, надо идти в вышестоящий суд, обжаловать, в вышестоящий по подсудности. </w:t>
        </w:r>
      </w:ins>
      <w:proofErr w:type="gramEnd"/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p w:rsidR="00164DBB" w:rsidRDefault="00164DBB">
      <w:pPr>
        <w:shd w:val="clear" w:color="auto" w:fill="FFFFFF"/>
        <w:spacing w:line="360" w:lineRule="auto"/>
        <w:ind w:firstLine="709"/>
        <w:jc w:val="both"/>
        <w:rPr>
          <w:rFonts w:ascii="Georgia" w:eastAsia="Georgia" w:hAnsi="Georgia" w:cs="Georgia"/>
          <w:color w:val="000000"/>
          <w:sz w:val="27"/>
          <w:szCs w:val="27"/>
          <w:highlight w:val="white"/>
        </w:rPr>
      </w:pPr>
    </w:p>
    <w:p w:rsidR="00164DBB" w:rsidRDefault="00164DBB">
      <w:pPr>
        <w:shd w:val="clear" w:color="auto" w:fill="FFFFFF"/>
        <w:spacing w:line="360" w:lineRule="auto"/>
        <w:ind w:firstLine="709"/>
        <w:jc w:val="both"/>
        <w:rPr>
          <w:rFonts w:ascii="Georgia" w:eastAsia="Georgia" w:hAnsi="Georgia" w:cs="Georgia"/>
          <w:color w:val="000000"/>
          <w:sz w:val="27"/>
          <w:szCs w:val="27"/>
          <w:highlight w:val="white"/>
        </w:rPr>
      </w:pPr>
    </w:p>
    <w:p w:rsidR="00164DBB" w:rsidRDefault="00164DBB">
      <w:pPr>
        <w:shd w:val="clear" w:color="auto" w:fill="FFFFFF"/>
        <w:spacing w:line="360" w:lineRule="auto"/>
        <w:ind w:firstLine="709"/>
        <w:jc w:val="both"/>
        <w:rPr>
          <w:rFonts w:ascii="Georgia" w:eastAsia="Georgia" w:hAnsi="Georgia" w:cs="Georgia"/>
          <w:color w:val="000000"/>
          <w:sz w:val="27"/>
          <w:szCs w:val="27"/>
          <w:highlight w:val="white"/>
        </w:rPr>
      </w:pPr>
    </w:p>
    <w:p w:rsidR="00164DBB" w:rsidRDefault="00164DBB">
      <w:pPr>
        <w:shd w:val="clear" w:color="auto" w:fill="FFFFFF"/>
        <w:spacing w:line="360" w:lineRule="auto"/>
        <w:ind w:firstLine="709"/>
        <w:jc w:val="both"/>
        <w:rPr>
          <w:rFonts w:ascii="Georgia" w:eastAsia="Georgia" w:hAnsi="Georgia" w:cs="Georgia"/>
          <w:color w:val="000000"/>
          <w:sz w:val="27"/>
          <w:szCs w:val="27"/>
          <w:highlight w:val="white"/>
        </w:rPr>
      </w:pPr>
    </w:p>
    <w:p w:rsidR="00164DBB" w:rsidRDefault="00164DBB">
      <w:pPr>
        <w:shd w:val="clear" w:color="auto" w:fill="FFFFFF"/>
        <w:spacing w:line="360" w:lineRule="auto"/>
        <w:ind w:firstLine="709"/>
        <w:jc w:val="both"/>
        <w:rPr>
          <w:rFonts w:ascii="Georgia" w:eastAsia="Georgia" w:hAnsi="Georgia" w:cs="Georgia"/>
          <w:color w:val="000000"/>
          <w:sz w:val="27"/>
          <w:szCs w:val="27"/>
          <w:highlight w:val="white"/>
        </w:rPr>
      </w:pP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rFonts w:ascii="Georgia" w:eastAsia="Georgia" w:hAnsi="Georgia" w:cs="Georgia"/>
          <w:color w:val="000000"/>
          <w:sz w:val="27"/>
          <w:szCs w:val="27"/>
          <w:highlight w:val="white"/>
        </w:rPr>
      </w:pPr>
      <w:r>
        <w:rPr>
          <w:rFonts w:ascii="Georgia" w:eastAsia="Georgia" w:hAnsi="Georgia" w:cs="Georgia"/>
          <w:color w:val="000000"/>
          <w:sz w:val="27"/>
          <w:szCs w:val="27"/>
          <w:highlight w:val="white"/>
        </w:rPr>
        <w:t>Решение.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ascii="Georgia" w:eastAsia="Georgia" w:hAnsi="Georgia" w:cs="Georgia"/>
          <w:color w:val="000000"/>
          <w:sz w:val="27"/>
          <w:szCs w:val="27"/>
          <w:highlight w:val="white"/>
        </w:rPr>
        <w:t xml:space="preserve">Доказывание защитником заключается в процессуальных действиях, предусмотренных </w:t>
      </w:r>
      <w:proofErr w:type="gramStart"/>
      <w:r>
        <w:rPr>
          <w:color w:val="000000"/>
          <w:sz w:val="28"/>
          <w:szCs w:val="28"/>
          <w:highlight w:val="white"/>
        </w:rPr>
        <w:t>ч</w:t>
      </w:r>
      <w:proofErr w:type="gramEnd"/>
      <w:r>
        <w:rPr>
          <w:color w:val="000000"/>
          <w:sz w:val="28"/>
          <w:szCs w:val="28"/>
          <w:highlight w:val="white"/>
        </w:rPr>
        <w:t>. 3 ст. 86 УПК РФ</w:t>
      </w:r>
      <w:r>
        <w:rPr>
          <w:color w:val="000000"/>
          <w:sz w:val="28"/>
          <w:szCs w:val="28"/>
          <w:highlight w:val="white"/>
          <w:vertAlign w:val="superscript"/>
        </w:rPr>
        <w:footnoteReference w:id="4"/>
      </w:r>
      <w:r>
        <w:rPr>
          <w:color w:val="000000"/>
          <w:sz w:val="28"/>
          <w:szCs w:val="28"/>
          <w:highlight w:val="white"/>
        </w:rPr>
        <w:t>, а также  в приобщении полученных доказательств к материалам уголовного дела.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Также согласно п.2 ч.1 ст.53 УПК РФ защитник имеет право собирать и представлять доказательства, необходимые для оказания юридической помощи, в порядке, установленном </w:t>
      </w:r>
      <w:hyperlink r:id="rId7" w:anchor="dst100748">
        <w:r>
          <w:rPr>
            <w:color w:val="000000"/>
            <w:sz w:val="28"/>
            <w:szCs w:val="28"/>
            <w:highlight w:val="white"/>
          </w:rPr>
          <w:t>частью третьей статьи 86</w:t>
        </w:r>
      </w:hyperlink>
      <w:r>
        <w:rPr>
          <w:color w:val="000000"/>
          <w:sz w:val="28"/>
          <w:szCs w:val="28"/>
          <w:highlight w:val="white"/>
        </w:rPr>
        <w:t> УПК РФ «</w:t>
      </w:r>
      <w:r>
        <w:rPr>
          <w:color w:val="000000"/>
          <w:sz w:val="28"/>
          <w:szCs w:val="28"/>
        </w:rPr>
        <w:t>Защитник вправе собирать доказательства путем:</w:t>
      </w:r>
    </w:p>
    <w:p w:rsidR="00164DBB" w:rsidRDefault="00A11154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bookmarkStart w:id="4" w:name="gjdgxs" w:colFirst="0" w:colLast="0"/>
      <w:bookmarkEnd w:id="4"/>
      <w:r>
        <w:rPr>
          <w:color w:val="000000"/>
          <w:sz w:val="28"/>
          <w:szCs w:val="28"/>
        </w:rPr>
        <w:t>1) получения предметов, документов и иных сведений;</w:t>
      </w:r>
    </w:p>
    <w:p w:rsidR="00164DBB" w:rsidRDefault="00A11154">
      <w:pPr>
        <w:shd w:val="clear" w:color="auto" w:fill="FFFFFF"/>
        <w:spacing w:line="360" w:lineRule="auto"/>
        <w:ind w:firstLine="540"/>
        <w:jc w:val="both"/>
        <w:rPr>
          <w:rFonts w:ascii="Verdana" w:eastAsia="Verdana" w:hAnsi="Verdana" w:cs="Verdana"/>
          <w:color w:val="000000"/>
          <w:sz w:val="18"/>
          <w:szCs w:val="18"/>
          <w:highlight w:val="white"/>
        </w:rPr>
      </w:pPr>
      <w:bookmarkStart w:id="5" w:name="30j0zll" w:colFirst="0" w:colLast="0"/>
      <w:bookmarkEnd w:id="5"/>
      <w:r>
        <w:rPr>
          <w:color w:val="000000"/>
          <w:sz w:val="28"/>
          <w:szCs w:val="28"/>
        </w:rPr>
        <w:t>2) опроса лиц с их согласия;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 </w:t>
      </w:r>
      <w:bookmarkStart w:id="6" w:name="1fob9te" w:colFirst="0" w:colLast="0"/>
      <w:bookmarkEnd w:id="6"/>
    </w:p>
    <w:p w:rsidR="00164DBB" w:rsidRDefault="00A11154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истребования справок, характеристик, иных документов</w:t>
      </w:r>
      <w:r>
        <w:rPr>
          <w:color w:val="000000"/>
          <w:sz w:val="28"/>
          <w:szCs w:val="28"/>
        </w:rPr>
        <w:t xml:space="preserve"> от органов государственной власти, органов местного самоуправления, общественных объединений и организаций, которые обязаны </w:t>
      </w:r>
      <w:proofErr w:type="gramStart"/>
      <w:r>
        <w:rPr>
          <w:color w:val="000000"/>
          <w:sz w:val="28"/>
          <w:szCs w:val="28"/>
        </w:rPr>
        <w:t>предоставлять запрашиваемые документы</w:t>
      </w:r>
      <w:proofErr w:type="gramEnd"/>
      <w:r>
        <w:rPr>
          <w:color w:val="000000"/>
          <w:sz w:val="28"/>
          <w:szCs w:val="28"/>
        </w:rPr>
        <w:t xml:space="preserve"> или их копии».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Это значит, что защитник вправе выявлять лиц, которые могут выступать свидетел</w:t>
      </w:r>
      <w:r>
        <w:rPr>
          <w:color w:val="000000"/>
          <w:sz w:val="28"/>
          <w:szCs w:val="28"/>
          <w:highlight w:val="white"/>
        </w:rPr>
        <w:t xml:space="preserve">ями со стороны защиты, опрашивать их и фиксировать, сведения о событиях, свидетелями которых они являлись. Но принимать меры по установлению конкретного лица или нет, проводить его опрос или не проводить, определяет сам защитник, руководствуясь интересами </w:t>
      </w:r>
      <w:r>
        <w:rPr>
          <w:color w:val="000000"/>
          <w:sz w:val="28"/>
          <w:szCs w:val="28"/>
          <w:highlight w:val="white"/>
        </w:rPr>
        <w:t>подзащитного, а также тактическими приемами, выбранными применительно к определенной ситуации.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Несмотря на указанное в ч. 3 ст. 86 право защитника собирать доказательства, </w:t>
      </w:r>
      <w:r>
        <w:rPr>
          <w:color w:val="000000"/>
          <w:sz w:val="28"/>
          <w:szCs w:val="28"/>
          <w:highlight w:val="white"/>
        </w:rPr>
        <w:t>в ч. 2 ст. 74 УПК РФ определены процессуальные формы закрепления сведений, указанных</w:t>
      </w:r>
      <w:r>
        <w:rPr>
          <w:color w:val="000000"/>
          <w:sz w:val="28"/>
          <w:szCs w:val="28"/>
          <w:highlight w:val="white"/>
        </w:rPr>
        <w:t xml:space="preserve"> в ч. 1 этой же нормы, которые после </w:t>
      </w:r>
      <w:r>
        <w:rPr>
          <w:color w:val="000000"/>
          <w:sz w:val="28"/>
          <w:szCs w:val="28"/>
          <w:highlight w:val="white"/>
        </w:rPr>
        <w:lastRenderedPageBreak/>
        <w:t>оформления субъектами, уполномоченными на это (ч. 1 ст. 86 УПК РФ), становятся доказательствами по уголовному делу,</w:t>
      </w:r>
      <w:r>
        <w:rPr>
          <w:sz w:val="28"/>
          <w:szCs w:val="28"/>
        </w:rPr>
        <w:t xml:space="preserve"> т.е. указанные документы приобретают надлежащую процессуальную форму только после решения</w:t>
      </w:r>
      <w:proofErr w:type="gramEnd"/>
      <w:r>
        <w:rPr>
          <w:sz w:val="28"/>
          <w:szCs w:val="28"/>
        </w:rPr>
        <w:t xml:space="preserve"> суда, прокуро</w:t>
      </w:r>
      <w:r>
        <w:rPr>
          <w:sz w:val="28"/>
          <w:szCs w:val="28"/>
        </w:rPr>
        <w:t xml:space="preserve">ра, следователя, дознавателя о приобщении их к материалам дела. </w:t>
      </w:r>
      <w:r>
        <w:rPr>
          <w:color w:val="000000"/>
          <w:sz w:val="28"/>
          <w:szCs w:val="28"/>
          <w:highlight w:val="white"/>
        </w:rPr>
        <w:t xml:space="preserve"> Напрашивается вывод о том, что защитник не наделен уголовно-процессуальным законом правом </w:t>
      </w:r>
      <w:proofErr w:type="gramStart"/>
      <w:r>
        <w:rPr>
          <w:color w:val="000000"/>
          <w:sz w:val="28"/>
          <w:szCs w:val="28"/>
          <w:highlight w:val="white"/>
        </w:rPr>
        <w:t>оформлять</w:t>
      </w:r>
      <w:proofErr w:type="gramEnd"/>
      <w:r>
        <w:rPr>
          <w:color w:val="000000"/>
          <w:sz w:val="28"/>
          <w:szCs w:val="28"/>
          <w:highlight w:val="white"/>
        </w:rPr>
        <w:t xml:space="preserve"> в процессуальную форму собранные им сведения — это прерогатива исключительно стороны обвине</w:t>
      </w:r>
      <w:r>
        <w:rPr>
          <w:color w:val="000000"/>
          <w:sz w:val="28"/>
          <w:szCs w:val="28"/>
          <w:highlight w:val="white"/>
        </w:rPr>
        <w:t>ния и суда.</w:t>
      </w:r>
      <w:r>
        <w:rPr>
          <w:sz w:val="28"/>
          <w:szCs w:val="28"/>
        </w:rPr>
        <w:t xml:space="preserve"> 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Согласно ст. 159 УПК РФ следователь, дознаватель обязан рассмотреть каждое заявленное по уголовному делу ходатайство в порядке, установленном </w:t>
      </w:r>
      <w:hyperlink r:id="rId8" w:anchor="dst100954">
        <w:r>
          <w:rPr>
            <w:color w:val="000000"/>
            <w:sz w:val="28"/>
            <w:szCs w:val="28"/>
            <w:highlight w:val="white"/>
          </w:rPr>
          <w:t>главой 15</w:t>
        </w:r>
      </w:hyperlink>
      <w:r>
        <w:rPr>
          <w:color w:val="000000"/>
          <w:sz w:val="28"/>
          <w:szCs w:val="28"/>
          <w:highlight w:val="white"/>
        </w:rPr>
        <w:t xml:space="preserve"> УПК РФ. Следователь не вправе отказывать в удовлетворении ходатайства защитника или его подзащитного лишь по тому основанию, что для этого требуется производство значительного числа процессуальных проверочных действий, </w:t>
      </w:r>
      <w:r>
        <w:rPr>
          <w:color w:val="000000"/>
          <w:sz w:val="28"/>
          <w:szCs w:val="28"/>
          <w:highlight w:val="white"/>
        </w:rPr>
        <w:t xml:space="preserve">если они не выходят за пределы перечня, установленного в </w:t>
      </w:r>
      <w:proofErr w:type="gramStart"/>
      <w:r>
        <w:rPr>
          <w:color w:val="000000"/>
          <w:sz w:val="28"/>
          <w:szCs w:val="28"/>
          <w:highlight w:val="white"/>
        </w:rPr>
        <w:t>ч</w:t>
      </w:r>
      <w:proofErr w:type="gramEnd"/>
      <w:r>
        <w:rPr>
          <w:color w:val="000000"/>
          <w:sz w:val="28"/>
          <w:szCs w:val="28"/>
          <w:highlight w:val="white"/>
        </w:rPr>
        <w:t>. 1 ст. 144 УПК РФ.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Так, в одном из ходатайств защитника, связанного с участием последнего в собирании доказательств с помощью обращения к следователю, содержалась следующая (весьма типичная) формулировка: «По данному делу присутствует необходимость проведения ряда следственн</w:t>
      </w:r>
      <w:r>
        <w:rPr>
          <w:color w:val="000000"/>
          <w:sz w:val="28"/>
          <w:szCs w:val="28"/>
          <w:highlight w:val="white"/>
        </w:rPr>
        <w:t>ых действий, они должны быть направлены на получение дополнительных доказательств, которые имеют существенное значение для окончательного вывода следователя относительно вины гр-на …. в совершении инкриминируемого ему деяния</w:t>
      </w:r>
      <w:proofErr w:type="gramStart"/>
      <w:r>
        <w:rPr>
          <w:color w:val="000000"/>
          <w:sz w:val="28"/>
          <w:szCs w:val="28"/>
          <w:highlight w:val="white"/>
        </w:rPr>
        <w:t>… Э</w:t>
      </w:r>
      <w:proofErr w:type="gramEnd"/>
      <w:r>
        <w:rPr>
          <w:color w:val="000000"/>
          <w:sz w:val="28"/>
          <w:szCs w:val="28"/>
          <w:highlight w:val="white"/>
        </w:rPr>
        <w:t>то может негативно отразиться</w:t>
      </w:r>
      <w:r>
        <w:rPr>
          <w:color w:val="000000"/>
          <w:sz w:val="28"/>
          <w:szCs w:val="28"/>
          <w:highlight w:val="white"/>
        </w:rPr>
        <w:t xml:space="preserve"> в дальнейшем на сроках проверки поступившего сообщения о преступлении».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При отказе в удовлетворении ходатайства заявитель не лишается права заявить ходатайство вновь (</w:t>
      </w:r>
      <w:proofErr w:type="gramStart"/>
      <w:r>
        <w:rPr>
          <w:color w:val="000000"/>
          <w:sz w:val="28"/>
          <w:szCs w:val="28"/>
          <w:highlight w:val="white"/>
        </w:rPr>
        <w:t>ч</w:t>
      </w:r>
      <w:proofErr w:type="gramEnd"/>
      <w:r>
        <w:rPr>
          <w:color w:val="000000"/>
          <w:sz w:val="28"/>
          <w:szCs w:val="28"/>
          <w:highlight w:val="white"/>
        </w:rPr>
        <w:t>. 2 ст. 120 УПК РФ).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При этом защитнику не может быть отказано в допросе свидетелей, производстве судебной экспертизы и других следственных действий, если обстоятельства, об установлении которых они ходатайствуют, имеют значение для данного уголовного дела</w:t>
      </w:r>
      <w:proofErr w:type="gramStart"/>
      <w:r>
        <w:rPr>
          <w:color w:val="000000"/>
          <w:sz w:val="28"/>
          <w:szCs w:val="28"/>
          <w:highlight w:val="white"/>
        </w:rPr>
        <w:t>.(</w:t>
      </w:r>
      <w:proofErr w:type="gramEnd"/>
      <w:r>
        <w:rPr>
          <w:color w:val="000000"/>
          <w:sz w:val="28"/>
          <w:szCs w:val="28"/>
          <w:highlight w:val="white"/>
        </w:rPr>
        <w:t xml:space="preserve"> п.2 ст.159 УПК РФ)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Также защитнику не может быть отказано в приобщении к материалам уголовного дела доказательств, в том числе заключений специалистов, если обстоятельства, об установлении которых он ходатайствует, имеют значение для данного уголовного дела и подтверждаются</w:t>
      </w:r>
      <w:r>
        <w:rPr>
          <w:color w:val="000000"/>
          <w:sz w:val="28"/>
          <w:szCs w:val="28"/>
          <w:highlight w:val="white"/>
        </w:rPr>
        <w:t xml:space="preserve"> этими доказательствами</w:t>
      </w:r>
      <w:proofErr w:type="gramStart"/>
      <w:r>
        <w:rPr>
          <w:color w:val="000000"/>
          <w:sz w:val="28"/>
          <w:szCs w:val="28"/>
          <w:highlight w:val="white"/>
        </w:rPr>
        <w:t>.</w:t>
      </w:r>
      <w:proofErr w:type="gramEnd"/>
      <w:r>
        <w:rPr>
          <w:color w:val="000000"/>
          <w:sz w:val="28"/>
          <w:szCs w:val="28"/>
          <w:highlight w:val="white"/>
        </w:rPr>
        <w:t xml:space="preserve"> (</w:t>
      </w:r>
      <w:proofErr w:type="gramStart"/>
      <w:r>
        <w:rPr>
          <w:color w:val="000000"/>
          <w:sz w:val="28"/>
          <w:szCs w:val="28"/>
          <w:highlight w:val="white"/>
        </w:rPr>
        <w:t>п</w:t>
      </w:r>
      <w:proofErr w:type="gramEnd"/>
      <w:r>
        <w:rPr>
          <w:color w:val="000000"/>
          <w:sz w:val="28"/>
          <w:szCs w:val="28"/>
          <w:highlight w:val="white"/>
        </w:rPr>
        <w:t>.2.2 ст.159 УПК РФ)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Таким образом,  в нашем случае, при удовлетворении ходатайства Иванова следователем, собранная информация и стала бы иметь надлежащий процессуальный статус. (</w:t>
      </w:r>
      <w:r>
        <w:rPr>
          <w:rFonts w:ascii="Georgia" w:eastAsia="Georgia" w:hAnsi="Georgia" w:cs="Georgia"/>
          <w:color w:val="000000"/>
          <w:sz w:val="27"/>
          <w:szCs w:val="27"/>
          <w:highlight w:val="white"/>
        </w:rPr>
        <w:t>Так как именно для этого защитник и приобщает к мат</w:t>
      </w:r>
      <w:r>
        <w:rPr>
          <w:rFonts w:ascii="Georgia" w:eastAsia="Georgia" w:hAnsi="Georgia" w:cs="Georgia"/>
          <w:color w:val="000000"/>
          <w:sz w:val="27"/>
          <w:szCs w:val="27"/>
          <w:highlight w:val="white"/>
        </w:rPr>
        <w:t xml:space="preserve">ериалам дела доказательства, представленные с соответствующим ходатайством). Также, можно прийти к заключению, что доказательства, собранные Ивановым являются допустимыми, т.к. получены без нарушений требований УПК РФ. </w:t>
      </w:r>
      <w:r>
        <w:rPr>
          <w:sz w:val="28"/>
          <w:szCs w:val="28"/>
        </w:rPr>
        <w:t xml:space="preserve">Следовательно, </w:t>
      </w:r>
      <w:r>
        <w:rPr>
          <w:color w:val="000000"/>
          <w:sz w:val="28"/>
          <w:szCs w:val="28"/>
          <w:highlight w:val="white"/>
        </w:rPr>
        <w:t>в данной задаче следов</w:t>
      </w:r>
      <w:r>
        <w:rPr>
          <w:color w:val="000000"/>
          <w:sz w:val="28"/>
          <w:szCs w:val="28"/>
          <w:highlight w:val="white"/>
        </w:rPr>
        <w:t>атель не правомерно отказал защитнику в удовлетворении ходатайства.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Вопрос №1.</w:t>
      </w:r>
      <w:r>
        <w:rPr>
          <w:sz w:val="28"/>
          <w:szCs w:val="28"/>
        </w:rPr>
        <w:t xml:space="preserve"> Может ли защитник обжаловать решения следователя?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Ответ. Защитник может обжаловать решения следователя об отказе в удовлетворении ходатайства в установленном порядке.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Право на п</w:t>
      </w:r>
      <w:r>
        <w:rPr>
          <w:color w:val="000000"/>
          <w:sz w:val="28"/>
          <w:szCs w:val="28"/>
          <w:highlight w:val="white"/>
        </w:rPr>
        <w:t>одачу им жалоб специально закреплено в п. 10 ч. 1 ст. 53 УПК РФ:</w:t>
      </w:r>
      <w:r>
        <w:rPr>
          <w:rFonts w:ascii="Georgia" w:eastAsia="Georgia" w:hAnsi="Georgia" w:cs="Georgia"/>
          <w:color w:val="000000"/>
          <w:sz w:val="27"/>
          <w:szCs w:val="27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«С момента вступления в уголовное дело защитник вправе:  приносить жалобы на действия (бездействие) и решения дознавателя, начальника подразделения дознания, начальника органа дознания, орган</w:t>
      </w:r>
      <w:r>
        <w:rPr>
          <w:color w:val="000000"/>
          <w:sz w:val="28"/>
          <w:szCs w:val="28"/>
          <w:highlight w:val="white"/>
        </w:rPr>
        <w:t xml:space="preserve">а дознания, следователя, прокурора, суда и участвовать в их рассмотрении судом». 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Вопрос 2. </w:t>
      </w:r>
      <w:r>
        <w:rPr>
          <w:sz w:val="28"/>
          <w:szCs w:val="28"/>
        </w:rPr>
        <w:t>Если да, то кому именно?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Ответ. </w:t>
      </w:r>
      <w:proofErr w:type="gramStart"/>
      <w:r>
        <w:rPr>
          <w:sz w:val="28"/>
          <w:szCs w:val="28"/>
          <w:highlight w:val="white"/>
        </w:rPr>
        <w:t>Действия (бездействие, решения) следователя могут быть обжалованы руководителю следственного органа, действия (бездействие, решения)</w:t>
      </w:r>
      <w:r>
        <w:rPr>
          <w:sz w:val="28"/>
          <w:szCs w:val="28"/>
          <w:highlight w:val="white"/>
        </w:rPr>
        <w:t xml:space="preserve"> дознавателя (начальника подразделения дознания) - прокурору, надзирающему за исполнением законов данным лицом, производящим расследование (ст. 37 УПК РФ).</w:t>
      </w:r>
      <w:proofErr w:type="gramEnd"/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Жалобы на действия (бездействие, решения) указанных органов и должностных лиц подаются руководителю </w:t>
      </w:r>
      <w:r>
        <w:rPr>
          <w:sz w:val="28"/>
          <w:szCs w:val="28"/>
          <w:highlight w:val="white"/>
        </w:rPr>
        <w:t xml:space="preserve">следственного органа (прокурору) </w:t>
      </w:r>
      <w:r>
        <w:rPr>
          <w:sz w:val="28"/>
          <w:szCs w:val="28"/>
          <w:highlight w:val="white"/>
        </w:rPr>
        <w:lastRenderedPageBreak/>
        <w:t>или в суд непосредственно либо через следователя (дознавателя и др.), на действия которого жалоба приносится.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результатам проведенной проверки в случае отсутствия оснований для удовлетворения жалобы должностным лицом вын</w:t>
      </w:r>
      <w:r>
        <w:rPr>
          <w:sz w:val="28"/>
          <w:szCs w:val="28"/>
          <w:highlight w:val="white"/>
        </w:rPr>
        <w:t xml:space="preserve">осится постановление об отказе в ее удовлетворении. 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Вопрос 3. </w:t>
      </w:r>
      <w:r>
        <w:rPr>
          <w:sz w:val="28"/>
          <w:szCs w:val="28"/>
        </w:rPr>
        <w:t xml:space="preserve">Как следует поступить защитнику в случае отказа в удовлетворении его жалоб? 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Ответ. Защитник может обжаловать п</w:t>
      </w:r>
      <w:r>
        <w:rPr>
          <w:color w:val="000000"/>
          <w:sz w:val="28"/>
          <w:szCs w:val="28"/>
          <w:highlight w:val="white"/>
        </w:rPr>
        <w:t>остановление об отказе в удовлетворении ходатайства в порядке, установленном </w:t>
      </w:r>
      <w:r>
        <w:rPr>
          <w:sz w:val="28"/>
          <w:szCs w:val="28"/>
        </w:rPr>
        <w:t>главо</w:t>
      </w:r>
      <w:r>
        <w:rPr>
          <w:sz w:val="28"/>
          <w:szCs w:val="28"/>
        </w:rPr>
        <w:t>й 16 УПК РФ.</w:t>
      </w:r>
    </w:p>
    <w:p w:rsidR="00164DBB" w:rsidRDefault="00A1115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В другом случае, если результатами проверки доводы жалобы о допущенных нарушениях закона нашли свое полное или частичное подтверждение составляется постановление о полном или частичном удовлетворении жалобы, где излагаются мотивы такого решени</w:t>
      </w:r>
      <w:r>
        <w:rPr>
          <w:sz w:val="28"/>
          <w:szCs w:val="28"/>
          <w:highlight w:val="white"/>
        </w:rPr>
        <w:t>я.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48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 Соглашение об оказании юридической помощи</w:t>
      </w:r>
    </w:p>
    <w:p w:rsidR="00164DBB" w:rsidRDefault="00A1115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:rsidR="00164DBB" w:rsidRDefault="00A1115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оказании юридической помощи</w:t>
      </w:r>
    </w:p>
    <w:p w:rsidR="00164DBB" w:rsidRDefault="00164DBB">
      <w:pPr>
        <w:rPr>
          <w:sz w:val="28"/>
          <w:szCs w:val="28"/>
        </w:rPr>
      </w:pPr>
    </w:p>
    <w:p w:rsidR="00164DBB" w:rsidRDefault="00A11154">
      <w:pPr>
        <w:rPr>
          <w:sz w:val="28"/>
          <w:szCs w:val="28"/>
        </w:rPr>
      </w:pPr>
      <w:r>
        <w:rPr>
          <w:sz w:val="28"/>
          <w:szCs w:val="28"/>
        </w:rPr>
        <w:t>г.  Шарыпово                                                                         02 декабря  2020 года</w:t>
      </w:r>
    </w:p>
    <w:p w:rsidR="00164DBB" w:rsidRDefault="00164DBB">
      <w:pPr>
        <w:rPr>
          <w:sz w:val="28"/>
          <w:szCs w:val="28"/>
        </w:rPr>
      </w:pP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Гр. Иванов Иван Иванович, 25 марта 1992 года рождения, паспорт серия 44 </w:t>
      </w:r>
      <w:proofErr w:type="spellStart"/>
      <w:r>
        <w:rPr>
          <w:sz w:val="28"/>
          <w:szCs w:val="28"/>
        </w:rPr>
        <w:t>44</w:t>
      </w:r>
      <w:proofErr w:type="spellEnd"/>
      <w:r>
        <w:rPr>
          <w:sz w:val="28"/>
          <w:szCs w:val="28"/>
        </w:rPr>
        <w:t xml:space="preserve"> № 123456,  выдан 10 января 2013 года ГУ МВД Красноярского края, код подразделения 240-037, проживающая по адресу г. Шарыпово, мкр.2, д.15, кв.65, именуемая в дальнейшем «Дов</w:t>
      </w:r>
      <w:r>
        <w:rPr>
          <w:sz w:val="28"/>
          <w:szCs w:val="28"/>
        </w:rPr>
        <w:t xml:space="preserve">еритель», с одной стороны, и адвокат Ефремова Екатерина Валерьевна, регистрационный номер 24/1670в реестре адвокатов Красноярского края, </w:t>
      </w:r>
      <w:r>
        <w:rPr>
          <w:sz w:val="28"/>
          <w:szCs w:val="28"/>
        </w:rPr>
        <w:lastRenderedPageBreak/>
        <w:t>удостоверение № 456 выдано</w:t>
      </w:r>
      <w:proofErr w:type="gramEnd"/>
      <w:r>
        <w:rPr>
          <w:sz w:val="28"/>
          <w:szCs w:val="28"/>
        </w:rPr>
        <w:t xml:space="preserve"> Управлением Министерства юстиции Российской Федерации по Красноярскому краю, действующая на </w:t>
      </w:r>
      <w:r>
        <w:rPr>
          <w:sz w:val="28"/>
          <w:szCs w:val="28"/>
        </w:rPr>
        <w:t>основании ФЗ «Об адвокатской деятельности и адвокатуре в РФ», именуемый в дальнейшем «Адвокат», с другой стороны, заключили настоящее соглашение о нижеследующем.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ПРЕДМЕТ СОГЛАШЕНИЯ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Адвокат обязуется оказывать Доверителю юридическую помощь в качеств</w:t>
      </w:r>
      <w:r>
        <w:rPr>
          <w:sz w:val="28"/>
          <w:szCs w:val="28"/>
        </w:rPr>
        <w:t xml:space="preserve">е представителя в суде первой инстанции </w:t>
      </w:r>
      <w:proofErr w:type="spellStart"/>
      <w:r>
        <w:rPr>
          <w:sz w:val="28"/>
          <w:szCs w:val="28"/>
        </w:rPr>
        <w:t>Шарыповском</w:t>
      </w:r>
      <w:proofErr w:type="spellEnd"/>
      <w:r>
        <w:rPr>
          <w:sz w:val="28"/>
          <w:szCs w:val="28"/>
        </w:rPr>
        <w:t xml:space="preserve"> городском суде Красноярского края по гражданскому делу, в производстве </w:t>
      </w:r>
      <w:proofErr w:type="spellStart"/>
      <w:proofErr w:type="gramStart"/>
      <w:r>
        <w:rPr>
          <w:sz w:val="28"/>
          <w:szCs w:val="28"/>
        </w:rPr>
        <w:t>ф</w:t>
      </w:r>
      <w:proofErr w:type="spellEnd"/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Петровой Е.А. по иску Кузнецовой Елены Владиславовны к Доверителю о возмещении ущерба, причиненного имуществу гражданина затоплен</w:t>
      </w:r>
      <w:r>
        <w:rPr>
          <w:sz w:val="28"/>
          <w:szCs w:val="28"/>
        </w:rPr>
        <w:t>ием.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Доверитель обязуется оплачивать юридическую помощь в соответствии с разделом 3 настоящего Соглашения.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В предмет настоящего соглашения включены следующие виды и формы оказания юридической помощи: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беседа и первичная консультация Доверителя;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истребование, изучение и анализ документов, материалов относительно оформления сделки купли-продажи;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юридической экспертизы предоставленных Доверителем документов;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консультации, разъяснение действующего законодательства РФ;</w:t>
      </w:r>
    </w:p>
    <w:p w:rsidR="00164DBB" w:rsidRDefault="00A111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 и</w:t>
      </w:r>
      <w:r>
        <w:rPr>
          <w:sz w:val="28"/>
          <w:szCs w:val="28"/>
        </w:rPr>
        <w:t xml:space="preserve">скового  заявления,  отзыва  на  </w:t>
      </w:r>
      <w:proofErr w:type="gramStart"/>
      <w:r>
        <w:rPr>
          <w:sz w:val="28"/>
          <w:szCs w:val="28"/>
        </w:rPr>
        <w:t>исковое</w:t>
      </w:r>
      <w:proofErr w:type="gramEnd"/>
      <w:r>
        <w:rPr>
          <w:sz w:val="28"/>
          <w:szCs w:val="28"/>
        </w:rPr>
        <w:t xml:space="preserve">  заявления,  возражений,   письменных пояснений, ходатайств и иных процессуальных документов, надобность в которых возникнет в ходе судопроизводства по делу. </w:t>
      </w:r>
    </w:p>
    <w:p w:rsidR="00164DBB" w:rsidRDefault="00A111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−представление интересов Доверителя в суде первой инстан</w:t>
      </w:r>
      <w:r>
        <w:rPr>
          <w:sz w:val="28"/>
          <w:szCs w:val="28"/>
        </w:rPr>
        <w:t>ции при рассмотрении и разрешении дела по существу;</w:t>
      </w:r>
    </w:p>
    <w:p w:rsidR="00164DBB" w:rsidRDefault="00A111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−ознакомление  с  протоколом  </w:t>
      </w:r>
      <w:proofErr w:type="gramStart"/>
      <w:r>
        <w:rPr>
          <w:sz w:val="28"/>
          <w:szCs w:val="28"/>
        </w:rPr>
        <w:t>судебного</w:t>
      </w:r>
      <w:proofErr w:type="gramEnd"/>
      <w:r>
        <w:rPr>
          <w:sz w:val="28"/>
          <w:szCs w:val="28"/>
        </w:rPr>
        <w:t xml:space="preserve">  заседание  и  в  случае необходимости </w:t>
      </w:r>
    </w:p>
    <w:p w:rsidR="00164DBB" w:rsidRDefault="00A1115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принесение на протокол судебного заседания замечаний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ПРАВА И ОБЯЗАННОСТИ СТОРОН</w:t>
      </w:r>
    </w:p>
    <w:p w:rsidR="00164DBB" w:rsidRDefault="00A111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2.1. Адвокат обязан:</w:t>
      </w:r>
      <w:r>
        <w:rPr>
          <w:sz w:val="28"/>
          <w:szCs w:val="28"/>
        </w:rPr>
        <w:br/>
        <w:t>2.1.1. Честно, разум</w:t>
      </w:r>
      <w:r>
        <w:rPr>
          <w:sz w:val="28"/>
          <w:szCs w:val="28"/>
        </w:rPr>
        <w:t>но и добросовестно отстаивать права и законные интересы Доверителя. Использовать все не запрещенные законодательством РФ средства и способы для защиты прав и законных интересов Доверителя, при этом точно и неукоснительно соблюдать требования действующего з</w:t>
      </w:r>
      <w:r>
        <w:rPr>
          <w:sz w:val="28"/>
          <w:szCs w:val="28"/>
        </w:rPr>
        <w:t>аконодательства РФ.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2.1.2. Сообщать Доверителю информацию о ходе и результатах выполнения настоящего Соглашения, сообщать Доверителю сведения, имеющие существенное значение по делу.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2.1.3. Согласовывать позицию по делу с Доверителем.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2.1.4. Обеспечивать</w:t>
      </w:r>
      <w:r>
        <w:rPr>
          <w:sz w:val="28"/>
          <w:szCs w:val="28"/>
        </w:rPr>
        <w:t xml:space="preserve"> конфиденциальность отношений с Доверителем и сохранять адвокатскую тайну об обстоятельствах, ставших известными в связи с исполнением настоящего Соглашения.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2.1.5. При выполнении обязанностей, предусмотренных настоящим соглашением, руководствоваться дейст</w:t>
      </w:r>
      <w:r>
        <w:rPr>
          <w:sz w:val="28"/>
          <w:szCs w:val="28"/>
        </w:rPr>
        <w:t>вующим законодательством, иными нормативными актами и нормами Кодекса профессиональной этики адвоката. </w:t>
      </w:r>
      <w:r>
        <w:rPr>
          <w:sz w:val="28"/>
          <w:szCs w:val="28"/>
        </w:rPr>
        <w:br/>
        <w:t>2.2. Адвокат вправе: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2.2.1. Затребовать и получать от Доверителя всю необходимую для выполнения поручения информацию, документы и материалы, относящиеся</w:t>
      </w:r>
      <w:r>
        <w:rPr>
          <w:sz w:val="28"/>
          <w:szCs w:val="28"/>
        </w:rPr>
        <w:t xml:space="preserve"> к предмету настоящего Соглашения. В случае отказа Доверителя от предоставления информации, которой он владеет, а также в случае умышленного искажения или сокрытия информации, необходимой Адвокату для выполнения поручения, подделки документов и материалов,</w:t>
      </w:r>
      <w:r>
        <w:rPr>
          <w:sz w:val="28"/>
          <w:szCs w:val="28"/>
        </w:rPr>
        <w:t xml:space="preserve"> ответственность за неисполнение (или некачественное исполнение) поручения несет Доверитель.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proofErr w:type="gramStart"/>
      <w:r>
        <w:rPr>
          <w:sz w:val="28"/>
          <w:szCs w:val="28"/>
        </w:rPr>
        <w:t>Требовать соразмерного увеличения размера вознаграждения в случае существенного увеличения объема работ по сравнению с предполагаемым на момент заключения соглашения. </w:t>
      </w:r>
      <w:proofErr w:type="gramEnd"/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2.2.3. Адвокат по согласованию с Доверителем вправе привлекать для оказания услуг</w:t>
      </w:r>
      <w:r>
        <w:rPr>
          <w:sz w:val="28"/>
          <w:szCs w:val="28"/>
        </w:rPr>
        <w:t xml:space="preserve"> по настоящему соглашению своих помощников и стажеров, других адвокатов и специалистов.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Доверитель обязан: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2.3.1. Сообщать Адвокату о встречах, переговорах, об отправленных и полученных по делу документах, об изменении ситуации, дополнениях, предложе</w:t>
      </w:r>
      <w:r>
        <w:rPr>
          <w:sz w:val="28"/>
          <w:szCs w:val="28"/>
        </w:rPr>
        <w:t>ниях и просьбах, которые должны быть законными, конкретными и осуществимыми.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2.3.2. Согласовывать с Адвокатом вопрос о вступлении в дело нового адвоката, сообщать Адвокату о вступлении в дело нового адвоката.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2.3.3. Оказывать всяческое содействие в выпол</w:t>
      </w:r>
      <w:r>
        <w:rPr>
          <w:sz w:val="28"/>
          <w:szCs w:val="28"/>
        </w:rPr>
        <w:t>нении Адвокатом его обязанностей.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2.3.4. Своевременно и в полном объеме производить оплату в порядке и размерах, предусмотренных разделом 3 настоящего Соглашения.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2.3.5. Сообщать Адвокату сведения о лицах, которые уполномочены взаимодействовать с Адвокато</w:t>
      </w:r>
      <w:r>
        <w:rPr>
          <w:sz w:val="28"/>
          <w:szCs w:val="28"/>
        </w:rPr>
        <w:t>м.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2.3.6. Компенсировать все подтвержденные Адвокатом расходы, связанные с выполнением настоящего поручения, а также оплачивать авансовыми платежами командировочные расходы Адвоката.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Доверитель вправе: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2.4.1. Вносить Адвокату предложения, получать к</w:t>
      </w:r>
      <w:r>
        <w:rPr>
          <w:sz w:val="28"/>
          <w:szCs w:val="28"/>
        </w:rPr>
        <w:t>онсультации, информацию о ходе и результатах работы, а также знакомиться с правовой позицией, подготовленными и полученными документами. </w:t>
      </w:r>
      <w:r>
        <w:rPr>
          <w:sz w:val="28"/>
          <w:szCs w:val="28"/>
        </w:rPr>
        <w:br/>
        <w:t>2.4.2. В любое время отказаться от выполнения соглашения с компенсацией расходов Адвоката и уплатой вознаграждения сор</w:t>
      </w:r>
      <w:r>
        <w:rPr>
          <w:sz w:val="28"/>
          <w:szCs w:val="28"/>
        </w:rPr>
        <w:t>азмерно выполненной работе.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ВОЗНАГРАЖДЕНИЕ АДВОКАТА,</w:t>
      </w:r>
      <w:r>
        <w:rPr>
          <w:sz w:val="28"/>
          <w:szCs w:val="28"/>
        </w:rPr>
        <w:br/>
        <w:t>ПОРЯДОК РАСЧЕТА МЕЖДУ СТОРОНАМИ</w:t>
      </w:r>
      <w:r>
        <w:rPr>
          <w:sz w:val="28"/>
          <w:szCs w:val="28"/>
        </w:rPr>
        <w:br/>
        <w:t>И ПОРЯДОК КОМПЕНСАЦИИ РАСХОДОВ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Доверитель производит оплату за оказание юридической помощи по соглашению в размере 20 000 рублей. Общий размер вознаграждения склад</w:t>
      </w:r>
      <w:r>
        <w:rPr>
          <w:sz w:val="28"/>
          <w:szCs w:val="28"/>
        </w:rPr>
        <w:t>ывается из стоимости следующих юридических услуг, которые адвокат обязуется оказать доверителю по настоящему соглашению: 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изучение представленных Доверителем документов 3000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-консультация Доверителя по результатам изучения документов 2000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истребование документов относительно дела 2000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-составление искового заявления 1000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подготовка документов для представления в суд 1500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-изучение материалов дела 1000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-участие в судебном заседании 4000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−изучение протокола суде</w:t>
      </w:r>
      <w:r>
        <w:rPr>
          <w:sz w:val="28"/>
          <w:szCs w:val="28"/>
        </w:rPr>
        <w:t>бного заседания 1000 руб.;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−подготовка замечаний на протокол судебного заседания 1000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−составление апелляционной (либо кассационной) жалобы на судебный акт 1500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164DBB" w:rsidRDefault="00A11154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участие в суде апелляционно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или кассационной) инстанции 2000руб;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Оплата вознагражд</w:t>
      </w:r>
      <w:r>
        <w:rPr>
          <w:sz w:val="28"/>
          <w:szCs w:val="28"/>
        </w:rPr>
        <w:t>ения производится в следующем порядке: </w:t>
      </w:r>
      <w:r>
        <w:rPr>
          <w:sz w:val="28"/>
          <w:szCs w:val="28"/>
        </w:rPr>
        <w:br/>
        <w:t>а) в момент заключения настоящего Соглашения Доверитель оплачивает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вознаграждение в сумме 20 000 рублей.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Оплата вознаграждения должна быть произведена Доверителем на расчетный счет адвокатского образования либо посредством внесения наличных денежных средств Адвокату для последующей передачи в кассу адвокатского образования либо непосредственно в кассу (б</w:t>
      </w:r>
      <w:r>
        <w:rPr>
          <w:sz w:val="28"/>
          <w:szCs w:val="28"/>
        </w:rPr>
        <w:t>ухгалтерию) адвокатского образования.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В случае усложнения или увеличения объема работ по настоящему Соглашению, по согласованию сторон размер оплаты за оказание юридической помощи Адвокатом, предусмотренный п. 3.1. настоящего Соглашения, подлежит уве</w:t>
      </w:r>
      <w:r>
        <w:rPr>
          <w:sz w:val="28"/>
          <w:szCs w:val="28"/>
        </w:rPr>
        <w:t>личению.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Доверитель возмещает Адвокату в полном объеме расходы организационно-технического характера, понесенные им в связи с </w:t>
      </w:r>
      <w:r>
        <w:rPr>
          <w:sz w:val="28"/>
          <w:szCs w:val="28"/>
        </w:rPr>
        <w:lastRenderedPageBreak/>
        <w:t>выполнением настоящего соглашения (получение сведений по запросам на платной основе, получение консультаций и заключений спец</w:t>
      </w:r>
      <w:r>
        <w:rPr>
          <w:sz w:val="28"/>
          <w:szCs w:val="28"/>
        </w:rPr>
        <w:t>иалистов, затраты на почтово-телеграфную и телефонную связь, транспортные расходы и др.). Возмещение указанных расходов должно быть произведено Доверителем в течение 3 дней после представления Адвокатом соответствующего документа. При этом необходимость ос</w:t>
      </w:r>
      <w:r>
        <w:rPr>
          <w:sz w:val="28"/>
          <w:szCs w:val="28"/>
        </w:rPr>
        <w:t>уществления действий, которые могут повлечь за собой несение расходов, согласовывается с Доверителем. Адвокат не несет ответственности за неблагоприятный для Доверителя исход дела, вызванный отказом Доверителя в осуществлении таких действий.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3.5. Оплата с</w:t>
      </w:r>
      <w:r>
        <w:rPr>
          <w:sz w:val="28"/>
          <w:szCs w:val="28"/>
        </w:rPr>
        <w:t>удебных издержек (госпошлина, экспертиза, заключение специалиста и т.д.) производится Доверителем за свой счет и не включается в вознаграждение Адвоката. </w:t>
      </w:r>
      <w:r>
        <w:rPr>
          <w:sz w:val="28"/>
          <w:szCs w:val="28"/>
        </w:rPr>
        <w:br/>
        <w:t>3.6. При необходимости выезда Адвоката в командировку в связи с выполнением настоящего Соглашения Дов</w:t>
      </w:r>
      <w:r>
        <w:rPr>
          <w:sz w:val="28"/>
          <w:szCs w:val="28"/>
        </w:rPr>
        <w:t>еритель возмещает фактически понесенные Адвокатом расходы на проезд, проживание, питание. </w:t>
      </w:r>
      <w:r>
        <w:rPr>
          <w:sz w:val="28"/>
          <w:szCs w:val="28"/>
        </w:rPr>
        <w:br/>
        <w:t>3.7. Адвокат по требованию Доверителя составляет акт о расходовании компенсационных денежных выплат, с приложенными документами и представляет его Доверителю. </w:t>
      </w:r>
      <w:r>
        <w:rPr>
          <w:sz w:val="28"/>
          <w:szCs w:val="28"/>
        </w:rPr>
        <w:br/>
        <w:t xml:space="preserve">3.8. </w:t>
      </w:r>
      <w:r>
        <w:rPr>
          <w:sz w:val="28"/>
          <w:szCs w:val="28"/>
        </w:rPr>
        <w:t>В целях возмещения расходов адвоката, связанных с исполнением поручения, денежные средства вносятся Доверителем в кассу адвокатского образования.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4. ИЗМЕНИЕ И РАСТОРЖЕНИЕ СОГЛАШЕНИЯ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Изменение и дополнение настоящего Соглашения возможны по согласию сто</w:t>
      </w:r>
      <w:r>
        <w:rPr>
          <w:sz w:val="28"/>
          <w:szCs w:val="28"/>
        </w:rPr>
        <w:t>рон. Все изменения и дополнения действительны, если они составлены в письменной форме и подписаны сторонами.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При досрочном расторжении настоящего Соглашения по любому из предусмотренных законом или соглашением оснований Доверитель возмещает фактическ</w:t>
      </w:r>
      <w:r>
        <w:rPr>
          <w:sz w:val="28"/>
          <w:szCs w:val="28"/>
        </w:rPr>
        <w:t>и понесенные Адвокатом расходы по выполнению поручения, а в том случае, если гонорар получен Адвокатом в полном объеме до окончательного исполнения поручения, Адвокат возвращает часть полученного вознаграждения, соразмерную не выполненной им работе в следу</w:t>
      </w:r>
      <w:r>
        <w:rPr>
          <w:sz w:val="28"/>
          <w:szCs w:val="28"/>
        </w:rPr>
        <w:t>ющем порядке: </w:t>
      </w:r>
      <w:r>
        <w:rPr>
          <w:sz w:val="28"/>
          <w:szCs w:val="28"/>
        </w:rPr>
        <w:br/>
        <w:t>- на этапе изучения и проведения юридической экспертизы представленных Доверителем документов</w:t>
      </w:r>
      <w:proofErr w:type="gramEnd"/>
      <w:r>
        <w:rPr>
          <w:sz w:val="28"/>
          <w:szCs w:val="28"/>
        </w:rPr>
        <w:t>- 90% от суммы вознаграждения, указанного в договоре;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этапе консультации Доверителя по результатам изучения документов- 50 % от суммы вознаграж</w:t>
      </w:r>
      <w:r>
        <w:rPr>
          <w:sz w:val="28"/>
          <w:szCs w:val="28"/>
        </w:rPr>
        <w:t>дения;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этапе представления интересов Доверителя в государственных органах, органах местного самоуправления, и в других учреждениях относительно оформления сделки купли-продажи недвижимости - 25 % от суммы вознаграждения; </w:t>
      </w:r>
      <w:r>
        <w:rPr>
          <w:sz w:val="28"/>
          <w:szCs w:val="28"/>
        </w:rPr>
        <w:br/>
        <w:t>4.3. В случае отмены поручени</w:t>
      </w:r>
      <w:r>
        <w:rPr>
          <w:sz w:val="28"/>
          <w:szCs w:val="28"/>
        </w:rPr>
        <w:t>я Доверителем последний обязан возместить адвокату понесенные им при исполнении поручения издержки и уплатить адвокату вознаграждение за юридические услуги, оказанные к моменту отмены поручения. </w:t>
      </w:r>
      <w:r>
        <w:rPr>
          <w:sz w:val="28"/>
          <w:szCs w:val="28"/>
        </w:rPr>
        <w:br/>
        <w:t>4.4. Настоящее Соглашение прекращает свое действие в случаях</w:t>
      </w:r>
      <w:r>
        <w:rPr>
          <w:sz w:val="28"/>
          <w:szCs w:val="28"/>
        </w:rPr>
        <w:t>: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исполнения Адвокатом поручения в полном объеме;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отказа лица, в интересах которого заключено соглашение, от помощи Адвоката;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расторжения соглашения по взаимному согласию сторон;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прекращения или приостановления статуса Адвоката;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отмены поручения </w:t>
      </w:r>
      <w:r>
        <w:rPr>
          <w:sz w:val="28"/>
          <w:szCs w:val="28"/>
        </w:rPr>
        <w:t>Доверителем. 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 Любые устные договоренности, имевшие место между сторонами, но не предусмотренные настоящим соглашением, утрачивают юридическую силу с момента подписания сторонами настоящего Соглашения. С этого момента стороны по настоящему соглашению л</w:t>
      </w:r>
      <w:r>
        <w:rPr>
          <w:sz w:val="28"/>
          <w:szCs w:val="28"/>
        </w:rPr>
        <w:t>ишены права ссылаться на такие договоренности при возникновении споров, связанных с исполнением настоящего Соглашения.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5. ОТВЕТСТВЕННОСТЬ СТОРОН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В случае возникновения каких-либо разногласий или споров Стороны обязуются приложить усилия к их скорейшем</w:t>
      </w:r>
      <w:r>
        <w:rPr>
          <w:sz w:val="28"/>
          <w:szCs w:val="28"/>
        </w:rPr>
        <w:t>у урегулированию путем переговоров на основе взаимного доверия и уважения. </w:t>
      </w:r>
      <w:r>
        <w:rPr>
          <w:sz w:val="28"/>
          <w:szCs w:val="28"/>
        </w:rPr>
        <w:br/>
        <w:t>5.2. Ответственность сторон определяется действующим законодательством РФ. </w:t>
      </w:r>
      <w:r>
        <w:rPr>
          <w:sz w:val="28"/>
          <w:szCs w:val="28"/>
        </w:rPr>
        <w:br/>
        <w:t>5.4. За достоверность представленных доверителем документов, вещественных доказательств и иных материало</w:t>
      </w:r>
      <w:r>
        <w:rPr>
          <w:sz w:val="28"/>
          <w:szCs w:val="28"/>
        </w:rPr>
        <w:t>в Адвокат ответственности не несет. </w:t>
      </w:r>
      <w:r>
        <w:rPr>
          <w:sz w:val="28"/>
          <w:szCs w:val="28"/>
        </w:rPr>
        <w:br/>
        <w:t xml:space="preserve">5.5. Все услуги считаются оказанными и принятыми, если Доверитель не предъявит Адвокату письменную претензию в течение 3 дней с момента прекращения действия настоящего Соглашения. При этом не требуется составления акта </w:t>
      </w:r>
      <w:r>
        <w:rPr>
          <w:sz w:val="28"/>
          <w:szCs w:val="28"/>
        </w:rPr>
        <w:t>сдачи-приемки работ по договору.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6. ОСОБЫЕ УСЛОВИЯ СОГЛАШЕНИЯ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6.1. Доверителю разъяснено, ему понятно и он согласен с теми видами, объемами юридической помощи и ее стоимостью, которые обязан выполнить Адвокат в соответствии с настоящим Соглашением. Доверит</w:t>
      </w:r>
      <w:r>
        <w:rPr>
          <w:sz w:val="28"/>
          <w:szCs w:val="28"/>
        </w:rPr>
        <w:t>ель подтверждает полное понимание и согласие с условиями настоящего Соглашения.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6.2. Доверитель не вправе требовать от Адвоката, а Адвокат не вправе предоставлять гарантии благоприятного разрешения возникшей у Доверителя проблемы и в целом дела. Доверител</w:t>
      </w:r>
      <w:r>
        <w:rPr>
          <w:sz w:val="28"/>
          <w:szCs w:val="28"/>
        </w:rPr>
        <w:t>ю разъяснено, что гарантий достижения желаемого для него результата не существует. </w:t>
      </w:r>
      <w:r>
        <w:rPr>
          <w:sz w:val="28"/>
          <w:szCs w:val="28"/>
        </w:rPr>
        <w:br/>
        <w:t>6.3. Все сведения, содержащиеся в настоящем Соглашении, относятся к адвокатской тайне и не подлежат разглашению. На все сведения и документы, передаваемые Доверителем Адвок</w:t>
      </w:r>
      <w:r>
        <w:rPr>
          <w:sz w:val="28"/>
          <w:szCs w:val="28"/>
        </w:rPr>
        <w:t>ату, также распространяется режим конфиденциальности. Адвокат не несет ответственности за разглашение Доверителем сведений, составляющих предмет адвокатской тайны. </w:t>
      </w:r>
      <w:r>
        <w:rPr>
          <w:sz w:val="28"/>
          <w:szCs w:val="28"/>
        </w:rPr>
        <w:br/>
        <w:t>6.4. Все согласования, сообщения, которые стороны обязаны предоставлять друг другу в рамках</w:t>
      </w:r>
      <w:r>
        <w:rPr>
          <w:sz w:val="28"/>
          <w:szCs w:val="28"/>
        </w:rPr>
        <w:t xml:space="preserve"> настоящего соглашения, могут быть совершены путем телефонных, телеграфных, факсимильных, электронных отправлений по адресам, указанным в настоящем соглашении.</w:t>
      </w:r>
    </w:p>
    <w:p w:rsidR="00164DBB" w:rsidRDefault="00A111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7. ЗАКЛЮЧИТЕЛЬНЫЕ ПОЛОЖЕНИЯ</w:t>
      </w:r>
    </w:p>
    <w:p w:rsidR="00164DBB" w:rsidRDefault="00A111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7.1. Соглашение подлежит регистрации в адвокатском образовании и ему</w:t>
      </w:r>
      <w:r>
        <w:rPr>
          <w:sz w:val="28"/>
          <w:szCs w:val="28"/>
        </w:rPr>
        <w:t xml:space="preserve"> присваивается регистрационный номер. </w:t>
      </w:r>
      <w:r>
        <w:rPr>
          <w:sz w:val="28"/>
          <w:szCs w:val="28"/>
        </w:rPr>
        <w:br/>
        <w:t>7.2. Соглашение вступает в силу с момента подписания его обеими Сторонами и действует до получения свидетельства о праве собственности на имя Доверителя.</w:t>
      </w:r>
      <w:r>
        <w:rPr>
          <w:sz w:val="28"/>
          <w:szCs w:val="28"/>
        </w:rPr>
        <w:br/>
        <w:t>7.3. Споры, возникающие в связи с заключением и исполнением сог</w:t>
      </w:r>
      <w:r>
        <w:rPr>
          <w:sz w:val="28"/>
          <w:szCs w:val="28"/>
        </w:rPr>
        <w:t>лашения об оказании юридической помощи, в случае не достижения сторонами согласия, разрешаются путем обращения сторон в суд общей юрисдикции.</w:t>
      </w:r>
      <w:r>
        <w:rPr>
          <w:sz w:val="28"/>
          <w:szCs w:val="28"/>
        </w:rPr>
        <w:br/>
        <w:t>7.4. Вопросы, не урегулированные в настоящем соглашении, регулируются Федеральным законом «Об адвокатской деятельн</w:t>
      </w:r>
      <w:r>
        <w:rPr>
          <w:sz w:val="28"/>
          <w:szCs w:val="28"/>
        </w:rPr>
        <w:t>ости и адвокатуре в РФ», правилами, принятыми в адвокатской профессии, и главами 39 и 49 Гражданского Кодекса РФ. </w:t>
      </w:r>
      <w:r>
        <w:rPr>
          <w:sz w:val="28"/>
          <w:szCs w:val="28"/>
        </w:rPr>
        <w:br/>
        <w:t>7.5. Настоящее соглашение составлено в двух экземплярах, по одному для каждой из сторон. Оба экземпляра идентичны и имеют одинаковую юридичес</w:t>
      </w:r>
      <w:r>
        <w:rPr>
          <w:sz w:val="28"/>
          <w:szCs w:val="28"/>
        </w:rPr>
        <w:t>кую силу. Один из экземпляров хранится у Адвоката в адвокатском производстве, другой передается на руки Доверителю. </w:t>
      </w:r>
      <w:r>
        <w:rPr>
          <w:sz w:val="28"/>
          <w:szCs w:val="28"/>
        </w:rPr>
        <w:br/>
        <w:t>7.6. Настоящее соглашение прочитано сторонами лично. Доверитель своей подписью подтверждает, что ему разъяснено и понятно содержание соглаш</w:t>
      </w:r>
      <w:r>
        <w:rPr>
          <w:sz w:val="28"/>
          <w:szCs w:val="28"/>
        </w:rPr>
        <w:t>ения и все условия, предусмотренные настоящим соглашением, а также то, что один экземпляр настоящего соглашения передан на руки Доверителю Иванову И.И.</w:t>
      </w:r>
    </w:p>
    <w:p w:rsidR="00164DBB" w:rsidRDefault="00164DBB">
      <w:pPr>
        <w:jc w:val="center"/>
        <w:rPr>
          <w:sz w:val="28"/>
          <w:szCs w:val="28"/>
        </w:rPr>
      </w:pPr>
    </w:p>
    <w:p w:rsidR="00164DBB" w:rsidRDefault="00A11154">
      <w:pPr>
        <w:jc w:val="center"/>
        <w:rPr>
          <w:sz w:val="28"/>
          <w:szCs w:val="28"/>
        </w:rPr>
      </w:pPr>
      <w:r>
        <w:rPr>
          <w:sz w:val="28"/>
          <w:szCs w:val="28"/>
        </w:rPr>
        <w:t>8. РЕКВИЗИТЫ И ПОДПИСИ СТОРОН</w:t>
      </w:r>
    </w:p>
    <w:p w:rsidR="00164DBB" w:rsidRDefault="00A111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4DBB" w:rsidRDefault="00164DBB">
      <w:pPr>
        <w:rPr>
          <w:sz w:val="28"/>
          <w:szCs w:val="28"/>
        </w:rPr>
      </w:pPr>
    </w:p>
    <w:tbl>
      <w:tblPr>
        <w:tblStyle w:val="afb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487"/>
        <w:gridCol w:w="3367"/>
      </w:tblGrid>
      <w:tr w:rsidR="00164DBB">
        <w:tc>
          <w:tcPr>
            <w:tcW w:w="6487" w:type="dxa"/>
          </w:tcPr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Адвокат</w:t>
            </w: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Адвокатская палата Красноярского края,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Адвокат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Екатерина Валерьевна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 номер 24/1670в </w:t>
            </w:r>
            <w:proofErr w:type="gramStart"/>
            <w:r>
              <w:rPr>
                <w:sz w:val="28"/>
                <w:szCs w:val="28"/>
              </w:rPr>
              <w:t>реестре</w:t>
            </w:r>
            <w:proofErr w:type="gramEnd"/>
            <w:r>
              <w:rPr>
                <w:sz w:val="28"/>
                <w:szCs w:val="28"/>
              </w:rPr>
              <w:t xml:space="preserve"> адвокатов Красноярского края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Шарыпово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Пионерный, д.15 ,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>
              <w:rPr>
                <w:color w:val="000000"/>
                <w:sz w:val="28"/>
                <w:szCs w:val="28"/>
              </w:rPr>
              <w:t>8-391-53-2-84-13</w:t>
            </w:r>
            <w:r>
              <w:rPr>
                <w:sz w:val="28"/>
                <w:szCs w:val="28"/>
              </w:rPr>
              <w:t xml:space="preserve">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 1145000001893,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5024998972 </w:t>
            </w:r>
          </w:p>
          <w:p w:rsidR="00164DBB" w:rsidRDefault="00A1115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/с 40817810602990000004 в ПАО "Сбербанк"</w:t>
            </w:r>
            <w:r>
              <w:rPr>
                <w:sz w:val="28"/>
                <w:szCs w:val="28"/>
              </w:rPr>
              <w:t xml:space="preserve"> к/с 30101810200000000593 </w:t>
            </w:r>
          </w:p>
        </w:tc>
        <w:tc>
          <w:tcPr>
            <w:tcW w:w="3367" w:type="dxa"/>
          </w:tcPr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Доверитель</w:t>
            </w: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марта 1992 года рождения,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серии 44 </w:t>
            </w:r>
            <w:proofErr w:type="spellStart"/>
            <w:r>
              <w:rPr>
                <w:sz w:val="28"/>
                <w:szCs w:val="28"/>
              </w:rPr>
              <w:t>44</w:t>
            </w:r>
            <w:proofErr w:type="spellEnd"/>
            <w:r>
              <w:rPr>
                <w:sz w:val="28"/>
                <w:szCs w:val="28"/>
              </w:rPr>
              <w:t xml:space="preserve"> № 123456,  </w:t>
            </w:r>
          </w:p>
          <w:p w:rsidR="00164DBB" w:rsidRDefault="00A1115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10 января 2013 года ГУ МВД Красноярского края,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 240-037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арыпово, мкр.2, д.15, кв.65</w:t>
            </w: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164DBB">
            <w:pPr>
              <w:rPr>
                <w:sz w:val="28"/>
                <w:szCs w:val="28"/>
              </w:rPr>
            </w:pPr>
          </w:p>
        </w:tc>
      </w:tr>
    </w:tbl>
    <w:p w:rsidR="00164DBB" w:rsidRDefault="00A11154">
      <w:pPr>
        <w:tabs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 Иванов И.И.                          </w:t>
      </w:r>
      <w:proofErr w:type="spellStart"/>
      <w:r>
        <w:rPr>
          <w:sz w:val="28"/>
          <w:szCs w:val="28"/>
        </w:rPr>
        <w:t>____________Ефремова</w:t>
      </w:r>
      <w:proofErr w:type="spellEnd"/>
      <w:r>
        <w:rPr>
          <w:sz w:val="28"/>
          <w:szCs w:val="28"/>
        </w:rPr>
        <w:t xml:space="preserve"> Е.В.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48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2. Ордер</w:t>
      </w: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164DBB">
      <w:pPr>
        <w:spacing w:after="120"/>
        <w:jc w:val="center"/>
        <w:rPr>
          <w:b/>
          <w:sz w:val="26"/>
          <w:szCs w:val="26"/>
        </w:rPr>
      </w:pPr>
    </w:p>
    <w:p w:rsidR="00164DBB" w:rsidRDefault="00A11154">
      <w:pPr>
        <w:spacing w:after="120"/>
        <w:jc w:val="center"/>
        <w:rPr>
          <w:sz w:val="22"/>
          <w:szCs w:val="22"/>
        </w:rPr>
      </w:pPr>
      <w:r>
        <w:rPr>
          <w:b/>
          <w:sz w:val="26"/>
          <w:szCs w:val="26"/>
        </w:rPr>
        <w:t>ОРДЕР</w:t>
      </w:r>
    </w:p>
    <w:tbl>
      <w:tblPr>
        <w:tblStyle w:val="afc"/>
        <w:tblW w:w="5145" w:type="dxa"/>
        <w:tblInd w:w="0" w:type="dxa"/>
        <w:tblLayout w:type="fixed"/>
        <w:tblLook w:val="0000"/>
      </w:tblPr>
      <w:tblGrid>
        <w:gridCol w:w="312"/>
        <w:gridCol w:w="709"/>
        <w:gridCol w:w="850"/>
        <w:gridCol w:w="439"/>
        <w:gridCol w:w="283"/>
        <w:gridCol w:w="1418"/>
        <w:gridCol w:w="283"/>
        <w:gridCol w:w="425"/>
        <w:gridCol w:w="426"/>
      </w:tblGrid>
      <w:tr w:rsidR="00164DBB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r>
              <w:rPr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pPr>
              <w:jc w:val="right"/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pPr>
              <w:ind w:left="57"/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164DBB" w:rsidRDefault="00A11154">
      <w:pPr>
        <w:tabs>
          <w:tab w:val="center" w:pos="2835"/>
          <w:tab w:val="left" w:pos="4876"/>
        </w:tabs>
        <w:spacing w:before="120"/>
        <w:ind w:left="-4111" w:firstLine="4111"/>
        <w:rPr>
          <w:sz w:val="22"/>
          <w:szCs w:val="22"/>
        </w:rPr>
      </w:pPr>
      <w:r>
        <w:rPr>
          <w:sz w:val="22"/>
          <w:szCs w:val="22"/>
        </w:rPr>
        <w:t>Адвокату</w:t>
      </w:r>
      <w:r>
        <w:rPr>
          <w:sz w:val="22"/>
          <w:szCs w:val="22"/>
        </w:rPr>
        <w:tab/>
        <w:t>Ефремовой Екатерине Валерьевне</w:t>
      </w:r>
      <w:r>
        <w:rPr>
          <w:sz w:val="22"/>
          <w:szCs w:val="22"/>
        </w:rPr>
        <w:tab/>
        <w:t>,</w:t>
      </w:r>
    </w:p>
    <w:p w:rsidR="00164DBB" w:rsidRDefault="00A11154">
      <w:pPr>
        <w:pBdr>
          <w:top w:val="single" w:sz="4" w:space="1" w:color="000000"/>
        </w:pBdr>
        <w:ind w:left="992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164DBB" w:rsidRDefault="00A1115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имеющему</w:t>
      </w:r>
      <w:proofErr w:type="gramEnd"/>
      <w:r>
        <w:rPr>
          <w:sz w:val="22"/>
          <w:szCs w:val="22"/>
        </w:rPr>
        <w:t xml:space="preserve"> регистрационный номер  </w:t>
      </w:r>
      <w:r>
        <w:rPr>
          <w:sz w:val="28"/>
          <w:szCs w:val="28"/>
        </w:rPr>
        <w:t>24/1670</w:t>
      </w:r>
    </w:p>
    <w:p w:rsidR="00164DBB" w:rsidRDefault="00164DBB">
      <w:pPr>
        <w:pBdr>
          <w:top w:val="single" w:sz="4" w:space="1" w:color="000000"/>
        </w:pBdr>
        <w:ind w:left="3515"/>
        <w:rPr>
          <w:sz w:val="2"/>
          <w:szCs w:val="2"/>
        </w:rPr>
      </w:pPr>
    </w:p>
    <w:p w:rsidR="00164DBB" w:rsidRDefault="00A11154">
      <w:pPr>
        <w:rPr>
          <w:sz w:val="22"/>
          <w:szCs w:val="22"/>
        </w:rPr>
      </w:pPr>
      <w:r>
        <w:rPr>
          <w:sz w:val="22"/>
          <w:szCs w:val="22"/>
        </w:rPr>
        <w:t>в реестре адвокатов Красноярского края</w:t>
      </w:r>
    </w:p>
    <w:p w:rsidR="00164DBB" w:rsidRDefault="00164DBB">
      <w:pPr>
        <w:pBdr>
          <w:top w:val="single" w:sz="4" w:space="1" w:color="000000"/>
        </w:pBdr>
        <w:ind w:left="1985"/>
        <w:rPr>
          <w:sz w:val="2"/>
          <w:szCs w:val="2"/>
        </w:rPr>
      </w:pPr>
    </w:p>
    <w:p w:rsidR="00164DBB" w:rsidRDefault="00164DBB">
      <w:pPr>
        <w:rPr>
          <w:sz w:val="22"/>
          <w:szCs w:val="22"/>
        </w:rPr>
      </w:pPr>
    </w:p>
    <w:p w:rsidR="00164DBB" w:rsidRDefault="00A11154">
      <w:pPr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Федерации)</w:t>
      </w:r>
    </w:p>
    <w:p w:rsidR="00164DBB" w:rsidRDefault="00A11154">
      <w:pPr>
        <w:rPr>
          <w:sz w:val="22"/>
          <w:szCs w:val="22"/>
        </w:rPr>
      </w:pPr>
      <w:r>
        <w:rPr>
          <w:sz w:val="22"/>
          <w:szCs w:val="22"/>
        </w:rPr>
        <w:t>удостоверение  456</w:t>
      </w:r>
    </w:p>
    <w:p w:rsidR="00164DBB" w:rsidRDefault="00A11154">
      <w:pPr>
        <w:pBdr>
          <w:top w:val="single" w:sz="4" w:space="1" w:color="000000"/>
        </w:pBdr>
        <w:ind w:left="1503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(номер,</w:t>
      </w:r>
      <w:proofErr w:type="gramEnd"/>
    </w:p>
    <w:p w:rsidR="00164DBB" w:rsidRDefault="00A11154">
      <w:pPr>
        <w:rPr>
          <w:sz w:val="22"/>
          <w:szCs w:val="22"/>
        </w:rPr>
      </w:pPr>
      <w:r>
        <w:rPr>
          <w:sz w:val="22"/>
          <w:szCs w:val="22"/>
        </w:rPr>
        <w:t>Управлением Министерства юстиции Российской Федерации по Красноярскому краю</w:t>
      </w:r>
    </w:p>
    <w:p w:rsidR="00164DBB" w:rsidRDefault="00A11154">
      <w:pPr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кем и когда выдано)</w:t>
      </w:r>
    </w:p>
    <w:tbl>
      <w:tblPr>
        <w:tblStyle w:val="afd"/>
        <w:tblW w:w="4990" w:type="dxa"/>
        <w:tblInd w:w="0" w:type="dxa"/>
        <w:tblLayout w:type="fixed"/>
        <w:tblLook w:val="0000"/>
      </w:tblPr>
      <w:tblGrid>
        <w:gridCol w:w="1142"/>
        <w:gridCol w:w="1387"/>
        <w:gridCol w:w="236"/>
        <w:gridCol w:w="2225"/>
      </w:tblGrid>
      <w:tr w:rsidR="00164DB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r>
              <w:rPr>
                <w:sz w:val="22"/>
                <w:szCs w:val="22"/>
              </w:rPr>
              <w:t>поручается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10.12.2020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/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представительство</w:t>
            </w:r>
          </w:p>
        </w:tc>
      </w:tr>
      <w:tr w:rsidR="00164DB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 какого числа)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(сущность поручения)</w:t>
            </w:r>
          </w:p>
        </w:tc>
      </w:tr>
    </w:tbl>
    <w:p w:rsidR="00164DBB" w:rsidRDefault="00A11154">
      <w:pPr>
        <w:jc w:val="center"/>
        <w:rPr>
          <w:sz w:val="22"/>
          <w:szCs w:val="22"/>
        </w:rPr>
      </w:pPr>
      <w:r>
        <w:rPr>
          <w:sz w:val="22"/>
          <w:szCs w:val="22"/>
        </w:rPr>
        <w:t>Иванова Ивана Ивановича</w:t>
      </w:r>
    </w:p>
    <w:p w:rsidR="00164DBB" w:rsidRDefault="00A11154">
      <w:pPr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или наименование поручителя)</w:t>
      </w:r>
    </w:p>
    <w:p w:rsidR="00164DBB" w:rsidRDefault="00A111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суде первой инстанции в </w:t>
      </w:r>
      <w:proofErr w:type="spellStart"/>
      <w:r>
        <w:rPr>
          <w:sz w:val="22"/>
          <w:szCs w:val="22"/>
        </w:rPr>
        <w:t>Шарыповском</w:t>
      </w:r>
      <w:proofErr w:type="spellEnd"/>
      <w:r>
        <w:rPr>
          <w:sz w:val="22"/>
          <w:szCs w:val="22"/>
        </w:rPr>
        <w:t xml:space="preserve"> городском суде</w:t>
      </w:r>
    </w:p>
    <w:p w:rsidR="00164DBB" w:rsidRDefault="00A11154">
      <w:pPr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(стадия рассмотрения дела и/или наименование органа, учреждения, организации)</w:t>
      </w:r>
    </w:p>
    <w:p w:rsidR="00164DBB" w:rsidRDefault="00A11154">
      <w:pPr>
        <w:rPr>
          <w:sz w:val="22"/>
          <w:szCs w:val="22"/>
        </w:rPr>
      </w:pPr>
      <w:r>
        <w:rPr>
          <w:sz w:val="22"/>
          <w:szCs w:val="22"/>
        </w:rPr>
        <w:t>Основания выдачи ордера  соглашение от 02.12.2020г.</w:t>
      </w:r>
    </w:p>
    <w:p w:rsidR="00164DBB" w:rsidRDefault="00164DBB">
      <w:pPr>
        <w:pBdr>
          <w:top w:val="single" w:sz="4" w:space="1" w:color="000000"/>
        </w:pBdr>
        <w:ind w:left="2580"/>
        <w:rPr>
          <w:sz w:val="2"/>
          <w:szCs w:val="2"/>
        </w:rPr>
      </w:pPr>
    </w:p>
    <w:p w:rsidR="00164DBB" w:rsidRDefault="00A11154">
      <w:pPr>
        <w:jc w:val="right"/>
        <w:rPr>
          <w:sz w:val="16"/>
          <w:szCs w:val="16"/>
        </w:rPr>
      </w:pPr>
      <w:r>
        <w:rPr>
          <w:sz w:val="16"/>
          <w:szCs w:val="16"/>
        </w:rPr>
        <w:t>(реквизиты соглашения, документа о назначении)</w:t>
      </w:r>
    </w:p>
    <w:p w:rsidR="00164DBB" w:rsidRDefault="00A11154">
      <w:pPr>
        <w:rPr>
          <w:sz w:val="22"/>
          <w:szCs w:val="22"/>
        </w:rPr>
      </w:pPr>
      <w:r>
        <w:rPr>
          <w:sz w:val="22"/>
          <w:szCs w:val="22"/>
        </w:rPr>
        <w:t>Ордер выдан  Адвокатской палаты Красноярского края</w:t>
      </w:r>
    </w:p>
    <w:p w:rsidR="00164DBB" w:rsidRDefault="00A11154">
      <w:pPr>
        <w:pBdr>
          <w:top w:val="single" w:sz="4" w:space="1" w:color="000000"/>
        </w:pBdr>
        <w:ind w:left="1361"/>
        <w:jc w:val="center"/>
        <w:rPr>
          <w:sz w:val="2"/>
          <w:szCs w:val="2"/>
        </w:rPr>
      </w:pPr>
      <w:r>
        <w:rPr>
          <w:sz w:val="16"/>
          <w:szCs w:val="16"/>
        </w:rPr>
        <w:t>(полное наименование адвока</w:t>
      </w:r>
      <w:r>
        <w:rPr>
          <w:sz w:val="16"/>
          <w:szCs w:val="16"/>
        </w:rPr>
        <w:t>тского образования)</w:t>
      </w:r>
    </w:p>
    <w:p w:rsidR="00164DBB" w:rsidRDefault="00A11154">
      <w:r>
        <w:rPr>
          <w:sz w:val="22"/>
          <w:szCs w:val="22"/>
        </w:rPr>
        <w:t xml:space="preserve">адрес  662311 </w:t>
      </w:r>
      <w:r>
        <w:t xml:space="preserve">Красноярский край, </w:t>
      </w:r>
      <w:proofErr w:type="gramStart"/>
      <w:r>
        <w:t>г</w:t>
      </w:r>
      <w:proofErr w:type="gramEnd"/>
      <w:r>
        <w:t xml:space="preserve">. Шарыпово </w:t>
      </w:r>
      <w:proofErr w:type="spellStart"/>
      <w:r>
        <w:t>мкр</w:t>
      </w:r>
      <w:proofErr w:type="spellEnd"/>
      <w:r>
        <w:t>. Пионерный, д.15</w:t>
      </w:r>
    </w:p>
    <w:p w:rsidR="00164DBB" w:rsidRDefault="00164DBB">
      <w:pPr>
        <w:pBdr>
          <w:top w:val="single" w:sz="4" w:space="1" w:color="000000"/>
        </w:pBdr>
        <w:ind w:left="624"/>
        <w:rPr>
          <w:sz w:val="2"/>
          <w:szCs w:val="2"/>
        </w:rPr>
      </w:pPr>
    </w:p>
    <w:p w:rsidR="00164DBB" w:rsidRDefault="00A11154">
      <w:pPr>
        <w:rPr>
          <w:sz w:val="22"/>
          <w:szCs w:val="22"/>
        </w:rPr>
      </w:pPr>
      <w:r>
        <w:rPr>
          <w:sz w:val="22"/>
          <w:szCs w:val="22"/>
        </w:rPr>
        <w:t xml:space="preserve">телефон  </w:t>
      </w:r>
      <w:r>
        <w:rPr>
          <w:color w:val="000000"/>
        </w:rPr>
        <w:t>8-391-53-2-84-13</w:t>
      </w:r>
    </w:p>
    <w:p w:rsidR="00164DBB" w:rsidRDefault="00164DBB">
      <w:pPr>
        <w:pBdr>
          <w:top w:val="single" w:sz="4" w:space="1" w:color="000000"/>
        </w:pBdr>
        <w:ind w:left="851" w:right="2097"/>
        <w:rPr>
          <w:sz w:val="2"/>
          <w:szCs w:val="2"/>
        </w:rPr>
      </w:pPr>
    </w:p>
    <w:tbl>
      <w:tblPr>
        <w:tblStyle w:val="afe"/>
        <w:tblW w:w="4962" w:type="dxa"/>
        <w:tblInd w:w="28" w:type="dxa"/>
        <w:tblLayout w:type="fixed"/>
        <w:tblLook w:val="0000"/>
      </w:tblPr>
      <w:tblGrid>
        <w:gridCol w:w="1632"/>
        <w:gridCol w:w="236"/>
        <w:gridCol w:w="1091"/>
        <w:gridCol w:w="236"/>
        <w:gridCol w:w="1767"/>
      </w:tblGrid>
      <w:tr w:rsidR="00164DBB"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Председатель коллегии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164DB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4DBB" w:rsidRDefault="00A11154">
            <w:pPr>
              <w:jc w:val="center"/>
            </w:pPr>
            <w:r>
              <w:rPr>
                <w:sz w:val="22"/>
                <w:szCs w:val="22"/>
              </w:rPr>
              <w:t>Пугачев А.А.</w:t>
            </w:r>
          </w:p>
        </w:tc>
      </w:tr>
      <w:tr w:rsidR="00164DB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A11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DBB" w:rsidRDefault="00A11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DBB" w:rsidRDefault="00164D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DBB" w:rsidRDefault="00A11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</w:tr>
    </w:tbl>
    <w:p w:rsidR="00164DBB" w:rsidRDefault="00A11154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  <w:bookmarkStart w:id="7" w:name="_3znysh7" w:colFirst="0" w:colLast="0"/>
      <w:bookmarkEnd w:id="7"/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48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3. Ходатайство</w:t>
      </w:r>
    </w:p>
    <w:tbl>
      <w:tblPr>
        <w:tblStyle w:val="aff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7"/>
        <w:gridCol w:w="4927"/>
      </w:tblGrid>
      <w:tr w:rsidR="00164DBB">
        <w:tc>
          <w:tcPr>
            <w:tcW w:w="4927" w:type="dxa"/>
          </w:tcPr>
          <w:p w:rsidR="00164DBB" w:rsidRDefault="00164DBB">
            <w:pPr>
              <w:jc w:val="both"/>
              <w:rPr>
                <w:sz w:val="28"/>
                <w:szCs w:val="28"/>
              </w:rPr>
            </w:pPr>
          </w:p>
          <w:p w:rsidR="00164DBB" w:rsidRDefault="00164DBB">
            <w:pPr>
              <w:jc w:val="both"/>
              <w:rPr>
                <w:sz w:val="28"/>
                <w:szCs w:val="28"/>
              </w:rPr>
            </w:pPr>
          </w:p>
          <w:p w:rsidR="00164DBB" w:rsidRDefault="00164DBB">
            <w:pPr>
              <w:jc w:val="both"/>
              <w:rPr>
                <w:sz w:val="28"/>
                <w:szCs w:val="28"/>
              </w:rPr>
            </w:pPr>
          </w:p>
          <w:p w:rsidR="00164DBB" w:rsidRDefault="00164D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Шарыповский</w:t>
            </w:r>
            <w:proofErr w:type="spellEnd"/>
            <w:r>
              <w:rPr>
                <w:sz w:val="28"/>
                <w:szCs w:val="28"/>
              </w:rPr>
              <w:t xml:space="preserve"> городской суд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662311 Красноярский край,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 xml:space="preserve">арыпово, </w:t>
            </w:r>
            <w:proofErr w:type="spellStart"/>
            <w:r>
              <w:rPr>
                <w:sz w:val="28"/>
                <w:szCs w:val="28"/>
              </w:rPr>
              <w:t>мкр.Пионерный</w:t>
            </w:r>
            <w:proofErr w:type="spellEnd"/>
            <w:r>
              <w:rPr>
                <w:sz w:val="28"/>
                <w:szCs w:val="28"/>
              </w:rPr>
              <w:t>, 10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адвоката </w:t>
            </w: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Ефремовой Екатерины Валерьевны</w:t>
            </w:r>
          </w:p>
          <w:p w:rsidR="00164DBB" w:rsidRDefault="00A11154">
            <w:r>
              <w:rPr>
                <w:sz w:val="28"/>
                <w:szCs w:val="28"/>
              </w:rPr>
              <w:lastRenderedPageBreak/>
              <w:t xml:space="preserve">Регистрационный номер 24/1670в </w:t>
            </w:r>
            <w:proofErr w:type="gramStart"/>
            <w:r>
              <w:rPr>
                <w:sz w:val="28"/>
                <w:szCs w:val="28"/>
              </w:rPr>
              <w:t>реестре</w:t>
            </w:r>
            <w:proofErr w:type="gramEnd"/>
            <w:r>
              <w:rPr>
                <w:sz w:val="28"/>
                <w:szCs w:val="28"/>
              </w:rPr>
              <w:t xml:space="preserve"> адвокатов Красноярского края.</w:t>
            </w:r>
          </w:p>
          <w:p w:rsidR="00164DBB" w:rsidRDefault="00164DBB">
            <w:pPr>
              <w:rPr>
                <w:sz w:val="28"/>
                <w:szCs w:val="28"/>
              </w:rPr>
            </w:pPr>
          </w:p>
          <w:p w:rsidR="00164DBB" w:rsidRDefault="00A11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Адвокатская палата Красноярского края, </w:t>
            </w:r>
            <w:r>
              <w:rPr>
                <w:sz w:val="28"/>
                <w:szCs w:val="28"/>
              </w:rPr>
              <w:t xml:space="preserve">Красноярский край,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Шарыпово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Пионерный, д.15</w:t>
            </w:r>
          </w:p>
        </w:tc>
      </w:tr>
    </w:tbl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ХОДАТАЙСТВО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назначении судебной экспертизы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 </w:t>
      </w:r>
      <w:proofErr w:type="spellStart"/>
      <w:r>
        <w:rPr>
          <w:sz w:val="28"/>
          <w:szCs w:val="28"/>
        </w:rPr>
        <w:t>Шарыповского</w:t>
      </w:r>
      <w:proofErr w:type="spellEnd"/>
      <w:r>
        <w:rPr>
          <w:sz w:val="28"/>
          <w:szCs w:val="28"/>
        </w:rPr>
        <w:t xml:space="preserve"> городского суда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арыпово Красноярского края находится гражданское дело № 15-345/2020 по </w:t>
      </w:r>
      <w:r>
        <w:rPr>
          <w:sz w:val="28"/>
          <w:szCs w:val="28"/>
        </w:rPr>
        <w:t>иску Кузнецовой Елены Владиславовны к Иванову Ивану Ивановичу о возмещении убытков в вязи с причинением вреда в виде затопления квартиры.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того, что истец заявил в иске слишком большую сумму ущерба, считаю необходимым ходатайствовать о проведении  ко</w:t>
      </w:r>
      <w:r>
        <w:rPr>
          <w:sz w:val="28"/>
          <w:szCs w:val="28"/>
        </w:rPr>
        <w:t>мплексной оценочной экспертизы (</w:t>
      </w:r>
      <w:proofErr w:type="spellStart"/>
      <w:r>
        <w:rPr>
          <w:sz w:val="28"/>
          <w:szCs w:val="28"/>
        </w:rPr>
        <w:t>залития</w:t>
      </w:r>
      <w:proofErr w:type="spellEnd"/>
      <w:r>
        <w:rPr>
          <w:sz w:val="28"/>
          <w:szCs w:val="28"/>
        </w:rPr>
        <w:t xml:space="preserve"> техники, вещей, а также жилого помещения, в ходе которой будет установлена реальная сумма ущерба, нанесенная помещению в результате залива).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proofErr w:type="gramStart"/>
      <w:r>
        <w:rPr>
          <w:color w:val="000000"/>
          <w:sz w:val="28"/>
          <w:szCs w:val="28"/>
        </w:rPr>
        <w:t>изложенного</w:t>
      </w:r>
      <w:proofErr w:type="gramEnd"/>
      <w:r>
        <w:rPr>
          <w:color w:val="000000"/>
          <w:sz w:val="28"/>
          <w:szCs w:val="28"/>
        </w:rPr>
        <w:t>, руководствуясь ст. 79 ГПК РФ, прошу:</w:t>
      </w:r>
    </w:p>
    <w:p w:rsidR="00164DBB" w:rsidRDefault="00A11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проведение судебной экспертизы.</w:t>
      </w:r>
    </w:p>
    <w:p w:rsidR="00164DBB" w:rsidRDefault="00A11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Поставить перед экспертом следующие вопросы: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1287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Какому имуществу потерпевших нанесен ущерб в результате залива?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1287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Какова стоимость восстановительных работ и необходимых для устранения последствия залива материалов?</w:t>
      </w:r>
    </w:p>
    <w:p w:rsidR="00164DBB" w:rsidRDefault="00A11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</w:t>
      </w:r>
      <w:r>
        <w:rPr>
          <w:color w:val="000000"/>
          <w:sz w:val="28"/>
          <w:szCs w:val="28"/>
        </w:rPr>
        <w:t>бно-экспертное учреждение определить на усмотрение суда.</w:t>
      </w:r>
    </w:p>
    <w:p w:rsidR="00164DBB" w:rsidRDefault="00A11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Оплату услуг возложить на ответчика Иванова Ивана Ивановича.</w:t>
      </w:r>
      <w:r>
        <w:rPr>
          <w:b/>
          <w:color w:val="000000"/>
          <w:sz w:val="28"/>
          <w:szCs w:val="28"/>
        </w:rPr>
        <w:tab/>
      </w:r>
    </w:p>
    <w:p w:rsidR="00164DBB" w:rsidRDefault="00A11154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19.12.2020                                                                               Е.В.Ефремова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48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4. Адвокатский запрос</w:t>
      </w:r>
    </w:p>
    <w:p w:rsidR="00164DBB" w:rsidRDefault="00164DBB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tbl>
      <w:tblPr>
        <w:tblStyle w:val="aff0"/>
        <w:tblW w:w="97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253"/>
        <w:gridCol w:w="5493"/>
      </w:tblGrid>
      <w:tr w:rsidR="00164DBB">
        <w:tc>
          <w:tcPr>
            <w:tcW w:w="4253" w:type="dxa"/>
          </w:tcPr>
          <w:p w:rsidR="00164DBB" w:rsidRDefault="00164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spacing w:line="360" w:lineRule="auto"/>
              <w:ind w:hanging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4DBB" w:rsidRDefault="00164DBB"/>
          <w:p w:rsidR="00164DBB" w:rsidRDefault="00164DBB"/>
          <w:p w:rsidR="00164DBB" w:rsidRDefault="00164DBB"/>
          <w:p w:rsidR="00164DBB" w:rsidRDefault="00164DBB"/>
          <w:p w:rsidR="00164DBB" w:rsidRDefault="00164DBB"/>
          <w:p w:rsidR="00164DBB" w:rsidRDefault="00164DBB">
            <w:pPr>
              <w:jc w:val="center"/>
            </w:pPr>
          </w:p>
          <w:p w:rsidR="00164DBB" w:rsidRDefault="00164DBB">
            <w:pPr>
              <w:jc w:val="center"/>
            </w:pPr>
          </w:p>
          <w:p w:rsidR="00164DBB" w:rsidRDefault="00164DBB">
            <w:pPr>
              <w:jc w:val="center"/>
            </w:pPr>
          </w:p>
        </w:tc>
        <w:tc>
          <w:tcPr>
            <w:tcW w:w="5493" w:type="dxa"/>
          </w:tcPr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В ООО УК «Вера»</w:t>
            </w:r>
          </w:p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662312 Красноярский край, Шарыпово, 6-й микрорайон, д. 27</w:t>
            </w:r>
          </w:p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От адвоката Ефремовой Екатерины Валерьевны</w:t>
            </w:r>
          </w:p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имеющего регистрационный № 9,</w:t>
            </w:r>
          </w:p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color w:val="000000"/>
              </w:rPr>
            </w:pPr>
            <w:r>
              <w:rPr>
                <w:color w:val="000000"/>
              </w:rPr>
              <w:t>ордер №88 от 13.12.2020г.</w:t>
            </w:r>
          </w:p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осуществляющего</w:t>
            </w:r>
            <w:proofErr w:type="gramEnd"/>
            <w:r>
              <w:rPr>
                <w:color w:val="000000"/>
              </w:rPr>
              <w:t xml:space="preserve"> деятельность в </w:t>
            </w:r>
          </w:p>
          <w:p w:rsidR="00164DBB" w:rsidRDefault="00A11154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Адвокатской палате Красноярского края, </w:t>
            </w:r>
            <w:proofErr w:type="spellStart"/>
            <w:r>
              <w:rPr>
                <w:highlight w:val="white"/>
              </w:rPr>
              <w:t>Шарыповское</w:t>
            </w:r>
            <w:proofErr w:type="spellEnd"/>
            <w:r>
              <w:rPr>
                <w:highlight w:val="white"/>
              </w:rPr>
              <w:t xml:space="preserve"> Отделение</w:t>
            </w:r>
          </w:p>
          <w:p w:rsidR="00164DBB" w:rsidRDefault="00A11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0"/>
              </w:tabs>
              <w:ind w:hanging="720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662311 Красноярский край,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Шарыпово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Пионерный, д.15</w:t>
            </w:r>
          </w:p>
        </w:tc>
      </w:tr>
    </w:tbl>
    <w:p w:rsidR="00164DBB" w:rsidRDefault="00164DBB">
      <w:pPr>
        <w:tabs>
          <w:tab w:val="left" w:pos="2550"/>
        </w:tabs>
        <w:spacing w:line="360" w:lineRule="auto"/>
        <w:rPr>
          <w:b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АДВОКАТСКИЙ ЗАПРОС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пунктом 1 статьи 6.1 Федерального закона от 31 мая 2002 г. № 63-ФЗ "</w:t>
      </w:r>
      <w:r>
        <w:rPr>
          <w:color w:val="000000"/>
          <w:sz w:val="28"/>
          <w:szCs w:val="28"/>
        </w:rPr>
        <w:t>Об адвокатской деятельности и адвокатуре в Российской Федерации" в целях оказания квалифицированной юридической помощи Иванову Ивану Ивановичу по гражданскому делу № 15-345/2020 по иску Кузнецовой Елены Владиславовны к о возмещении убытков в вязи с причине</w:t>
      </w:r>
      <w:r>
        <w:rPr>
          <w:color w:val="000000"/>
          <w:sz w:val="28"/>
          <w:szCs w:val="28"/>
        </w:rPr>
        <w:t>нием вреда в виде затопления квартиры,</w:t>
      </w:r>
      <w:proofErr w:type="gramEnd"/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Вас выдать на руки  выписку из журнала регистрации заявок от  квартиры, расположенной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Шарыпово, мкр.2, дом 15, кв.62.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Требуемые документы прошу направить мне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почтовым отправлением.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Неправомерный отказ в предоставлении гражданину, в том числе адвокату в связи с поступившим от него адвокатским запросом, и (или) организации информации, предоставление которой предусмотрено федеральными законами, несвоевременное ее предоставление либо пре</w:t>
      </w:r>
      <w:r>
        <w:rPr>
          <w:color w:val="000000"/>
          <w:sz w:val="28"/>
          <w:szCs w:val="28"/>
        </w:rPr>
        <w:t xml:space="preserve">доставление заведомо недостоверной информации влекут ответственность, установленную законодательством Российской Федерации. 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Заранее </w:t>
      </w:r>
      <w:proofErr w:type="gramStart"/>
      <w:r>
        <w:rPr>
          <w:color w:val="000000"/>
          <w:sz w:val="28"/>
          <w:szCs w:val="28"/>
        </w:rPr>
        <w:t>благодарен</w:t>
      </w:r>
      <w:proofErr w:type="gramEnd"/>
      <w:r>
        <w:rPr>
          <w:color w:val="000000"/>
          <w:sz w:val="28"/>
          <w:szCs w:val="28"/>
        </w:rPr>
        <w:t xml:space="preserve"> за оказанное содействие.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13.12.2020 ________________ /Ефремова Е.В.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</w:p>
    <w:p w:rsidR="00164DBB" w:rsidRDefault="00164DBB">
      <w:pPr>
        <w:tabs>
          <w:tab w:val="left" w:pos="2550"/>
        </w:tabs>
        <w:spacing w:line="360" w:lineRule="auto"/>
        <w:rPr>
          <w:b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48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5. Речь в прениях сторон</w:t>
      </w:r>
    </w:p>
    <w:p w:rsidR="00164DBB" w:rsidRDefault="00164DBB">
      <w:pPr>
        <w:tabs>
          <w:tab w:val="left" w:pos="2550"/>
        </w:tabs>
        <w:spacing w:line="360" w:lineRule="auto"/>
        <w:jc w:val="center"/>
        <w:rPr>
          <w:b/>
          <w:sz w:val="28"/>
          <w:szCs w:val="28"/>
        </w:rPr>
      </w:pPr>
    </w:p>
    <w:p w:rsidR="00164DBB" w:rsidRDefault="00A11154">
      <w:pPr>
        <w:tabs>
          <w:tab w:val="left" w:pos="25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суд!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Прошу исковое требование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признать лишь в части необходимости возмещения ущерба  на восстановительный ремонт стен и потолк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а это около 50 000 рублей по оценке рабочих ЖЭК)  по следующим причинам.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</w:t>
      </w:r>
      <w:r>
        <w:rPr>
          <w:sz w:val="28"/>
          <w:szCs w:val="28"/>
        </w:rPr>
        <w:t xml:space="preserve"> признает факт затопления от 01.12.2020г. Однако масштаб затопления искусственно преувеличен. Причиной затопления стала микроскопическая трещина в трубе под ванной и вода незаметно сочилась. Поэтому в квартире ответчика не было никаких следов затопления, а</w:t>
      </w:r>
      <w:r>
        <w:rPr>
          <w:sz w:val="28"/>
          <w:szCs w:val="28"/>
        </w:rPr>
        <w:t xml:space="preserve"> последствия в квартире истцов проявлялись постепенно.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обстоятельство имеет существенное значение для дела в связи с тем, что при такой маленькой протечке, вода не лилась с потолка потоком, не поливала мебель.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обратить внимание на то, что</w:t>
      </w:r>
      <w:r>
        <w:rPr>
          <w:sz w:val="28"/>
          <w:szCs w:val="28"/>
        </w:rPr>
        <w:t xml:space="preserve"> квартира истца неоднократно подвергалась затоплению, о чем свидетельствуют выписки из журнала регистрации заявок от 25.06.2018г., от 11.03.2020г. 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Полагаю, что мебельный гарнитур на кухне именно тогда и получил повреждения, т.к. после указанных затоплений</w:t>
      </w:r>
      <w:r>
        <w:rPr>
          <w:sz w:val="28"/>
          <w:szCs w:val="28"/>
        </w:rPr>
        <w:t xml:space="preserve"> истцы не проводили </w:t>
      </w:r>
      <w:proofErr w:type="gramStart"/>
      <w:r>
        <w:rPr>
          <w:sz w:val="28"/>
          <w:szCs w:val="28"/>
        </w:rPr>
        <w:t>ремонт</w:t>
      </w:r>
      <w:proofErr w:type="gramEnd"/>
      <w:r>
        <w:rPr>
          <w:sz w:val="28"/>
          <w:szCs w:val="28"/>
        </w:rPr>
        <w:t xml:space="preserve"> и следы повреждений накапливались и наслаивались друг на друга. </w:t>
      </w:r>
      <w:proofErr w:type="gramStart"/>
      <w:r>
        <w:rPr>
          <w:sz w:val="28"/>
          <w:szCs w:val="28"/>
        </w:rPr>
        <w:t>Данный факт подтверждается наличием грибка, также наличием желтых сухих разводов на потолке о которых указано в акте судебной экспертизы от 19.12.2020г., поскольку п</w:t>
      </w:r>
      <w:r>
        <w:rPr>
          <w:sz w:val="28"/>
          <w:szCs w:val="28"/>
        </w:rPr>
        <w:t>оявление грибка через три недели после намокания может быть только в том случае, если его споры уже находились в помещении кухни уже после предыдущих затоплений.</w:t>
      </w:r>
      <w:proofErr w:type="gramEnd"/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истцы ни в день затопления, ни в ближайшее время не пригласили комиссию ЖЭУ и ответчиков</w:t>
      </w:r>
      <w:r>
        <w:rPr>
          <w:sz w:val="28"/>
          <w:szCs w:val="28"/>
        </w:rPr>
        <w:t xml:space="preserve"> для осмотра квартиры. Акт осмотра квартиры был составлен лишь 15.12.2020 г., т.е. через пятнадцать дней после затопления.</w:t>
      </w:r>
    </w:p>
    <w:p w:rsidR="00164DBB" w:rsidRDefault="00A11154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осмотр произведен с грубыми процедурными нарушениями. Так, осмотр произведен не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>, а единолично мастером-сантехник</w:t>
      </w:r>
      <w:r>
        <w:rPr>
          <w:sz w:val="28"/>
          <w:szCs w:val="28"/>
        </w:rPr>
        <w:t xml:space="preserve">ом Васильевым А.М., кроме того, на осмотр не были приглашены ответчики и иные жильцы подъезда. В акте не указано, какая именно стена повреждена, в каком месте имеется намокание потолка. В акте Васильев А.М. указал </w:t>
      </w:r>
      <w:r>
        <w:rPr>
          <w:sz w:val="28"/>
          <w:szCs w:val="28"/>
        </w:rPr>
        <w:lastRenderedPageBreak/>
        <w:t>«произошло намокание кухонного гарнитура»,</w:t>
      </w:r>
      <w:r>
        <w:rPr>
          <w:sz w:val="28"/>
          <w:szCs w:val="28"/>
        </w:rPr>
        <w:t xml:space="preserve"> однако из этой фразы не ясно – это констатация наличия повреждений на мебели от намокания или от намокания гарнитур был мокрым 15.12.2020г.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принять во внимание тот факт, что затопление было небольшим, (см. акт: повреждение обоев 2 м) и произошло в се</w:t>
      </w:r>
      <w:r>
        <w:rPr>
          <w:sz w:val="28"/>
          <w:szCs w:val="28"/>
        </w:rPr>
        <w:t xml:space="preserve">зон отопления, то вызывает обоснованное сомнение, что через две недели после протечки, стена, </w:t>
      </w:r>
      <w:proofErr w:type="gramStart"/>
      <w:r>
        <w:rPr>
          <w:sz w:val="28"/>
          <w:szCs w:val="28"/>
        </w:rPr>
        <w:t>потолок</w:t>
      </w:r>
      <w:proofErr w:type="gramEnd"/>
      <w:r>
        <w:rPr>
          <w:sz w:val="28"/>
          <w:szCs w:val="28"/>
        </w:rPr>
        <w:t xml:space="preserve"> и мебель могли быть мокрыми.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Истцами не предоставлены доказательства факта причинения ответчиком вреда мебели, а также наличия причинно-следственной связи</w:t>
      </w:r>
      <w:r>
        <w:rPr>
          <w:sz w:val="28"/>
          <w:szCs w:val="28"/>
        </w:rPr>
        <w:t xml:space="preserve"> между действиями ответчика и наступившими последствиями в виде повреждения мебели.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 Мы считаем, что представили суду </w:t>
      </w:r>
      <w:proofErr w:type="gramStart"/>
      <w:r>
        <w:rPr>
          <w:sz w:val="28"/>
          <w:szCs w:val="28"/>
        </w:rPr>
        <w:t>доказательства отсутствия вины моего доверителя Иванова Ивана Ивановича</w:t>
      </w:r>
      <w:proofErr w:type="gramEnd"/>
      <w:r>
        <w:rPr>
          <w:sz w:val="28"/>
          <w:szCs w:val="28"/>
        </w:rPr>
        <w:t xml:space="preserve"> при порче мебели, а истцовая сторона не сумела доказать факт пор</w:t>
      </w:r>
      <w:r>
        <w:rPr>
          <w:sz w:val="28"/>
          <w:szCs w:val="28"/>
        </w:rPr>
        <w:t>чи мебели, размер причиненного вреда.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Вина моего доверителя в причинении материального ущерба в настоящем судебном процессе установлена частично.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вышеизложенное позволяет ответной стороне  обоснованно ставить перед судом вопрос в удовлетворении исковых</w:t>
      </w:r>
      <w:r>
        <w:rPr>
          <w:sz w:val="28"/>
          <w:szCs w:val="28"/>
        </w:rPr>
        <w:t xml:space="preserve"> требований истца Кузнецовой Елены Владиславовны к ответчику Иванову Ивану Ивановичу лишь в части необходимости возмещения ущерба  на восстановительный ремонт стен и потолка.</w:t>
      </w:r>
    </w:p>
    <w:p w:rsidR="00164DBB" w:rsidRDefault="00A11154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Считаем, что иск должен быть удовлетворен в сумме 50 000 рублей, необходимых для </w:t>
      </w:r>
      <w:r>
        <w:rPr>
          <w:sz w:val="28"/>
          <w:szCs w:val="28"/>
        </w:rPr>
        <w:t>ремонта потолка.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Текст выступлений прошу приобщить к материалам дела.</w:t>
      </w: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>Представитель ответчика – адвокат:                      Ефремова Е.В.</w:t>
      </w:r>
    </w:p>
    <w:p w:rsidR="00164DBB" w:rsidRDefault="00164DBB">
      <w:pPr>
        <w:tabs>
          <w:tab w:val="left" w:pos="2550"/>
        </w:tabs>
        <w:spacing w:line="360" w:lineRule="auto"/>
        <w:rPr>
          <w:b/>
          <w:sz w:val="28"/>
          <w:szCs w:val="28"/>
        </w:rPr>
      </w:pPr>
    </w:p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360" w:lineRule="auto"/>
        <w:ind w:left="927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ИСПОЛЬЗОВАННЫХ НОРМАТИВНО-ПРАВОВЫХ АКТОВ 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164DBB" w:rsidRDefault="00A11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Уголовно-процессуальный кодекс Российской Федерации от 18.12.2001 N 174-ФЗ (ред. 08.12.2020)//</w:t>
      </w: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Собрание законодательства Российской Федерации от 24 декабря 2001 г. N 52 (часть I) ст. 4921</w:t>
      </w:r>
    </w:p>
    <w:p w:rsidR="00164DBB" w:rsidRDefault="00A11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Федеральный закон "Об адвокатской деятельности и адвокатуре в Россий</w:t>
      </w:r>
      <w:r>
        <w:rPr>
          <w:color w:val="000000"/>
          <w:sz w:val="28"/>
          <w:szCs w:val="28"/>
        </w:rPr>
        <w:t>ской Федерации" от 31.05.2002 N 63-ФЗ (ред. 31.07.2020)//</w:t>
      </w: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Собрание законодательства Российской Федерации от 10 июня 2002 г. N 23 ст. 2102</w:t>
      </w: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164DBB" w:rsidRDefault="00164DBB">
      <w:pPr>
        <w:jc w:val="both"/>
      </w:pPr>
    </w:p>
    <w:p w:rsidR="00164DBB" w:rsidRDefault="00164DBB">
      <w:pPr>
        <w:jc w:val="both"/>
      </w:pPr>
    </w:p>
    <w:p w:rsidR="00164DBB" w:rsidRDefault="00164DBB">
      <w:pPr>
        <w:jc w:val="both"/>
      </w:pPr>
    </w:p>
    <w:p w:rsidR="00164DBB" w:rsidRDefault="00164DBB">
      <w:pPr>
        <w:jc w:val="both"/>
      </w:pPr>
    </w:p>
    <w:p w:rsidR="00164DBB" w:rsidRDefault="00164DBB">
      <w:pPr>
        <w:jc w:val="both"/>
      </w:pPr>
    </w:p>
    <w:p w:rsidR="00164DBB" w:rsidRDefault="00164D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164DBB"/>
    <w:p w:rsidR="00164DBB" w:rsidRDefault="00A11154">
      <w:pPr>
        <w:tabs>
          <w:tab w:val="left" w:pos="4335"/>
        </w:tabs>
      </w:pPr>
      <w:r>
        <w:tab/>
      </w: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p w:rsidR="00164DBB" w:rsidRDefault="00164DBB">
      <w:pPr>
        <w:tabs>
          <w:tab w:val="left" w:pos="4335"/>
        </w:tabs>
      </w:pPr>
    </w:p>
    <w:sectPr w:rsidR="00164DBB" w:rsidSect="00164DBB">
      <w:foot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54" w:rsidRDefault="00A11154" w:rsidP="00164DBB">
      <w:r>
        <w:separator/>
      </w:r>
    </w:p>
  </w:endnote>
  <w:endnote w:type="continuationSeparator" w:id="0">
    <w:p w:rsidR="00A11154" w:rsidRDefault="00A11154" w:rsidP="00164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BB" w:rsidRDefault="00164D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A11154">
      <w:rPr>
        <w:color w:val="000000"/>
      </w:rPr>
      <w:instrText>PAGE</w:instrText>
    </w:r>
    <w:r w:rsidR="00A36E5E">
      <w:rPr>
        <w:color w:val="000000"/>
      </w:rPr>
      <w:fldChar w:fldCharType="separate"/>
    </w:r>
    <w:r w:rsidR="00A36E5E">
      <w:rPr>
        <w:noProof/>
        <w:color w:val="000000"/>
      </w:rPr>
      <w:t>24</w:t>
    </w:r>
    <w:r>
      <w:rPr>
        <w:color w:val="000000"/>
      </w:rPr>
      <w:fldChar w:fldCharType="end"/>
    </w:r>
  </w:p>
  <w:p w:rsidR="00164DBB" w:rsidRDefault="00164D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54" w:rsidRDefault="00A11154" w:rsidP="00164DBB">
      <w:r>
        <w:separator/>
      </w:r>
    </w:p>
  </w:footnote>
  <w:footnote w:type="continuationSeparator" w:id="0">
    <w:p w:rsidR="00A11154" w:rsidRDefault="00A11154" w:rsidP="00164DBB">
      <w:r>
        <w:continuationSeparator/>
      </w:r>
    </w:p>
  </w:footnote>
  <w:footnote w:id="1"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Федеральный закон "Об адвокатской деятельности и адвокатуре в Российской Федерации" от 31.05.2002 N 63-ФЗ (ред. 31.07.2020)//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>
        <w:rPr>
          <w:color w:val="000000"/>
          <w:highlight w:val="white"/>
        </w:rPr>
        <w:t>Собрание законодательства Российской Федерации от 10 июня 2002 г. N 23 ст. 2102</w:t>
      </w:r>
    </w:p>
  </w:footnote>
  <w:footnote w:id="2"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>http://ugolovnyi-expert.com/obzhalovanie-dejstvij-sledovatelya/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3"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>
        <w:r>
          <w:rPr>
            <w:color w:val="0000FF"/>
            <w:sz w:val="20"/>
            <w:szCs w:val="20"/>
            <w:u w:val="single"/>
          </w:rPr>
          <w:t>https://wiselawyer.ru/poleznoe/28513-obzhalovanie-zashhitnikom-dejstvij-reshenij-organa-predvaritelnogo-rassledovaniya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4">
    <w:p w:rsidR="00164DBB" w:rsidRDefault="00A111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Уголовно-процессуальный кодекс Российской Федерации от 18.12.2001 N 174-ФЗ (ред. 08.12.2020)//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Собрание законодательства Российской Федерации от 24 декабря 2001 г. N 52 (часть I) ст. 4921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6BC5"/>
    <w:multiLevelType w:val="multilevel"/>
    <w:tmpl w:val="6D360B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CC5CFE"/>
    <w:multiLevelType w:val="multilevel"/>
    <w:tmpl w:val="A30EE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6E754BCD"/>
    <w:multiLevelType w:val="multilevel"/>
    <w:tmpl w:val="7040AAF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DBB"/>
    <w:rsid w:val="00164DBB"/>
    <w:rsid w:val="00A11154"/>
    <w:rsid w:val="00A3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F3"/>
  </w:style>
  <w:style w:type="paragraph" w:styleId="1">
    <w:name w:val="heading 1"/>
    <w:basedOn w:val="a"/>
    <w:link w:val="10"/>
    <w:uiPriority w:val="9"/>
    <w:qFormat/>
    <w:rsid w:val="00443E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rsid w:val="00164D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64DB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164D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64D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164DBB"/>
  </w:style>
  <w:style w:type="table" w:customStyle="1" w:styleId="TableNormal">
    <w:name w:val="Table Normal"/>
    <w:rsid w:val="00164D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64D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164DBB"/>
  </w:style>
  <w:style w:type="table" w:customStyle="1" w:styleId="TableNormal0">
    <w:name w:val="Table Normal"/>
    <w:rsid w:val="00164DB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D2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1C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1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1C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1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20F0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A724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180F21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unhideWhenUsed/>
    <w:rsid w:val="00180F2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80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80F21"/>
    <w:rPr>
      <w:vertAlign w:val="superscript"/>
    </w:rPr>
  </w:style>
  <w:style w:type="character" w:styleId="af">
    <w:name w:val="Strong"/>
    <w:basedOn w:val="a0"/>
    <w:uiPriority w:val="22"/>
    <w:qFormat/>
    <w:rsid w:val="00D653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43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event">
    <w:name w:val="dt-event"/>
    <w:basedOn w:val="a"/>
    <w:rsid w:val="00443E48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443E4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43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D6333"/>
  </w:style>
  <w:style w:type="character" w:customStyle="1" w:styleId="20">
    <w:name w:val="Заголовок 2 Знак"/>
    <w:basedOn w:val="a0"/>
    <w:link w:val="2"/>
    <w:uiPriority w:val="9"/>
    <w:semiHidden/>
    <w:rsid w:val="00CF6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aragraph">
    <w:name w:val="paragraph"/>
    <w:basedOn w:val="a"/>
    <w:rsid w:val="00077567"/>
    <w:pPr>
      <w:spacing w:before="100" w:beforeAutospacing="1" w:after="100" w:afterAutospacing="1"/>
    </w:pPr>
  </w:style>
  <w:style w:type="paragraph" w:styleId="af2">
    <w:name w:val="Subtitle"/>
    <w:basedOn w:val="normal"/>
    <w:next w:val="normal"/>
    <w:rsid w:val="00164DB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164DBB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0"/>
    <w:rsid w:val="00164DBB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0"/>
    <w:rsid w:val="00164DBB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164D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0309/2217534a7b4831f14deef7608ad141e5667457e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66145/096a22e084444913bff84dc9e3d56e81a78191b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iselawyer.ru/poleznoe/28513-obzhalovanie-zashhitnikom-dejstvij-reshenij-organa-predvaritelnogo-rassledovaniya" TargetMode="External"/><Relationship Id="rId1" Type="http://schemas.openxmlformats.org/officeDocument/2006/relationships/hyperlink" Target="http://ugolovnyi-expert.com/obzhalovanie-dejstvij-sledovat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5537</Words>
  <Characters>31566</Characters>
  <Application>Microsoft Office Word</Application>
  <DocSecurity>0</DocSecurity>
  <Lines>263</Lines>
  <Paragraphs>74</Paragraphs>
  <ScaleCrop>false</ScaleCrop>
  <Company>Microsoft</Company>
  <LinksUpToDate>false</LinksUpToDate>
  <CharactersWithSpaces>37029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Forester</cp:lastModifiedBy>
  <cp:revision>3</cp:revision>
  <dcterms:created xsi:type="dcterms:W3CDTF">2021-01-10T10:27:00Z</dcterms:created>
  <dcterms:modified xsi:type="dcterms:W3CDTF">2021-01-10T10:28:00Z</dcterms:modified>
</cp:coreProperties>
</file>